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077"/>
        <w:gridCol w:w="5387"/>
      </w:tblGrid>
      <w:tr w:rsidR="00C029F0" w:rsidRPr="002E031F" w:rsidTr="00AD1270">
        <w:tc>
          <w:tcPr>
            <w:tcW w:w="4077" w:type="dxa"/>
            <w:shd w:val="clear" w:color="auto" w:fill="auto"/>
          </w:tcPr>
          <w:p w:rsidR="00C029F0" w:rsidRPr="002E031F" w:rsidRDefault="00C029F0" w:rsidP="00C029F0">
            <w:pPr>
              <w:tabs>
                <w:tab w:val="center" w:pos="1800"/>
              </w:tabs>
              <w:spacing w:beforeLines="0" w:afterLines="0"/>
              <w:ind w:firstLine="0"/>
              <w:jc w:val="center"/>
              <w:rPr>
                <w:rFonts w:eastAsia="Times New Roman" w:cs="Times New Roman"/>
                <w:szCs w:val="28"/>
              </w:rPr>
            </w:pPr>
            <w:r w:rsidRPr="002E031F">
              <w:rPr>
                <w:rFonts w:eastAsia="Times New Roman" w:cs="Times New Roman"/>
                <w:szCs w:val="28"/>
              </w:rPr>
              <w:t>BCH ĐOÀN TP. HỒ CHÍ MINH</w:t>
            </w:r>
          </w:p>
          <w:p w:rsidR="00C029F0" w:rsidRPr="002E031F" w:rsidRDefault="00C029F0" w:rsidP="00C029F0">
            <w:pPr>
              <w:tabs>
                <w:tab w:val="center" w:pos="1800"/>
              </w:tabs>
              <w:spacing w:beforeLines="0" w:afterLines="0"/>
              <w:ind w:firstLine="0"/>
              <w:jc w:val="center"/>
              <w:rPr>
                <w:rFonts w:eastAsia="Times New Roman" w:cs="Times New Roman"/>
                <w:b/>
                <w:szCs w:val="28"/>
              </w:rPr>
            </w:pPr>
            <w:r w:rsidRPr="002E031F">
              <w:rPr>
                <w:rFonts w:eastAsia="Times New Roman" w:cs="Times New Roman"/>
                <w:b/>
                <w:szCs w:val="28"/>
              </w:rPr>
              <w:t>ỦY BAN KIỂM TRA</w:t>
            </w:r>
          </w:p>
          <w:p w:rsidR="00C029F0" w:rsidRPr="002E031F" w:rsidRDefault="00C029F0" w:rsidP="00C029F0">
            <w:pPr>
              <w:tabs>
                <w:tab w:val="center" w:pos="1800"/>
              </w:tabs>
              <w:spacing w:beforeLines="0" w:afterLines="0"/>
              <w:ind w:firstLine="0"/>
              <w:jc w:val="center"/>
              <w:rPr>
                <w:rFonts w:eastAsia="Times New Roman" w:cs="Times New Roman"/>
                <w:szCs w:val="28"/>
              </w:rPr>
            </w:pPr>
            <w:r w:rsidRPr="002E031F">
              <w:rPr>
                <w:rFonts w:eastAsia="Times New Roman" w:cs="Times New Roman"/>
                <w:szCs w:val="28"/>
              </w:rPr>
              <w:t>***</w:t>
            </w:r>
          </w:p>
          <w:p w:rsidR="00C029F0" w:rsidRPr="002E031F" w:rsidRDefault="005841E9" w:rsidP="00C029F0">
            <w:pPr>
              <w:tabs>
                <w:tab w:val="center" w:pos="1800"/>
              </w:tabs>
              <w:spacing w:beforeLines="0" w:afterLines="0"/>
              <w:ind w:firstLine="0"/>
              <w:jc w:val="center"/>
              <w:rPr>
                <w:rFonts w:eastAsia="Times New Roman" w:cs="Times New Roman"/>
                <w:szCs w:val="28"/>
              </w:rPr>
            </w:pPr>
            <w:r>
              <w:rPr>
                <w:rFonts w:eastAsia="Times New Roman" w:cs="Times New Roman"/>
                <w:szCs w:val="28"/>
              </w:rPr>
              <w:t>Số: 30</w:t>
            </w:r>
            <w:r w:rsidR="00C029F0" w:rsidRPr="002E031F">
              <w:rPr>
                <w:rFonts w:eastAsia="Times New Roman" w:cs="Times New Roman"/>
                <w:szCs w:val="28"/>
              </w:rPr>
              <w:t>-BC/TĐTN-UBKT</w:t>
            </w:r>
          </w:p>
        </w:tc>
        <w:tc>
          <w:tcPr>
            <w:tcW w:w="5387" w:type="dxa"/>
            <w:shd w:val="clear" w:color="auto" w:fill="auto"/>
          </w:tcPr>
          <w:p w:rsidR="00C029F0" w:rsidRPr="002E031F" w:rsidRDefault="00C029F0" w:rsidP="00C029F0">
            <w:pPr>
              <w:tabs>
                <w:tab w:val="center" w:pos="1800"/>
              </w:tabs>
              <w:spacing w:beforeLines="0" w:afterLines="0"/>
              <w:ind w:firstLine="0"/>
              <w:jc w:val="right"/>
              <w:rPr>
                <w:rFonts w:eastAsia="Times New Roman" w:cs="Times New Roman"/>
                <w:b/>
                <w:sz w:val="30"/>
                <w:szCs w:val="28"/>
                <w:u w:val="single"/>
              </w:rPr>
            </w:pPr>
            <w:r w:rsidRPr="002E031F">
              <w:rPr>
                <w:rFonts w:eastAsia="Times New Roman" w:cs="Times New Roman"/>
                <w:b/>
                <w:sz w:val="30"/>
                <w:szCs w:val="28"/>
                <w:u w:val="single"/>
              </w:rPr>
              <w:t xml:space="preserve">ĐOÀN TNCS HỒ CHÍ MINH </w:t>
            </w:r>
          </w:p>
          <w:p w:rsidR="00C029F0" w:rsidRPr="002E031F" w:rsidRDefault="00C029F0" w:rsidP="00C029F0">
            <w:pPr>
              <w:tabs>
                <w:tab w:val="center" w:pos="1800"/>
              </w:tabs>
              <w:spacing w:beforeLines="0" w:afterLines="0"/>
              <w:ind w:firstLine="0"/>
              <w:jc w:val="right"/>
              <w:rPr>
                <w:rFonts w:eastAsia="Times New Roman" w:cs="Times New Roman"/>
                <w:szCs w:val="28"/>
              </w:rPr>
            </w:pPr>
          </w:p>
          <w:p w:rsidR="00C029F0" w:rsidRPr="002E031F" w:rsidRDefault="00C029F0" w:rsidP="00C029F0">
            <w:pPr>
              <w:tabs>
                <w:tab w:val="center" w:pos="1800"/>
              </w:tabs>
              <w:spacing w:beforeLines="0" w:afterLines="0"/>
              <w:ind w:firstLine="0"/>
              <w:jc w:val="right"/>
              <w:rPr>
                <w:rFonts w:eastAsia="Times New Roman" w:cs="Times New Roman"/>
                <w:szCs w:val="28"/>
              </w:rPr>
            </w:pPr>
          </w:p>
          <w:p w:rsidR="00C029F0" w:rsidRPr="002E031F" w:rsidRDefault="005841E9" w:rsidP="00C029F0">
            <w:pPr>
              <w:tabs>
                <w:tab w:val="center" w:pos="1800"/>
              </w:tabs>
              <w:spacing w:beforeLines="0" w:afterLines="0"/>
              <w:ind w:firstLine="0"/>
              <w:jc w:val="right"/>
              <w:rPr>
                <w:rFonts w:eastAsia="Times New Roman" w:cs="Times New Roman"/>
                <w:i/>
                <w:szCs w:val="28"/>
              </w:rPr>
            </w:pPr>
            <w:r>
              <w:rPr>
                <w:rFonts w:eastAsia="Times New Roman" w:cs="Times New Roman"/>
                <w:i/>
                <w:sz w:val="26"/>
                <w:szCs w:val="28"/>
              </w:rPr>
              <w:t>Tp. Hồ Chí Minh, ngày 24 tháng 8</w:t>
            </w:r>
            <w:r w:rsidR="00C029F0" w:rsidRPr="002E031F">
              <w:rPr>
                <w:rFonts w:eastAsia="Times New Roman" w:cs="Times New Roman"/>
                <w:i/>
                <w:sz w:val="26"/>
                <w:szCs w:val="28"/>
              </w:rPr>
              <w:t xml:space="preserve"> năm 2015</w:t>
            </w:r>
          </w:p>
        </w:tc>
      </w:tr>
    </w:tbl>
    <w:p w:rsidR="00C029F0" w:rsidRPr="002E031F" w:rsidRDefault="00C029F0" w:rsidP="00C029F0">
      <w:pPr>
        <w:tabs>
          <w:tab w:val="center" w:pos="1705"/>
          <w:tab w:val="right" w:pos="8742"/>
        </w:tabs>
        <w:spacing w:beforeLines="0" w:afterLines="0"/>
        <w:ind w:firstLine="0"/>
        <w:jc w:val="left"/>
        <w:rPr>
          <w:rFonts w:eastAsia="Times New Roman" w:cs="Times New Roman"/>
          <w:bCs/>
          <w:sz w:val="12"/>
          <w:szCs w:val="26"/>
        </w:rPr>
      </w:pPr>
    </w:p>
    <w:p w:rsidR="00C029F0" w:rsidRPr="002E031F" w:rsidRDefault="00C029F0" w:rsidP="00C029F0">
      <w:pPr>
        <w:spacing w:beforeLines="0" w:afterLines="0"/>
        <w:ind w:firstLine="0"/>
        <w:jc w:val="left"/>
        <w:rPr>
          <w:rFonts w:eastAsia="Times New Roman" w:cs="Times New Roman"/>
          <w:sz w:val="2"/>
          <w:szCs w:val="2"/>
        </w:rPr>
      </w:pPr>
      <w:r w:rsidRPr="002E031F">
        <w:rPr>
          <w:rFonts w:eastAsia="Times New Roman" w:cs="Times New Roman"/>
          <w:sz w:val="26"/>
          <w:szCs w:val="26"/>
        </w:rPr>
        <w:tab/>
      </w:r>
    </w:p>
    <w:p w:rsidR="00C029F0" w:rsidRPr="002E031F" w:rsidRDefault="00C029F0" w:rsidP="00C029F0">
      <w:pPr>
        <w:tabs>
          <w:tab w:val="center" w:pos="1800"/>
          <w:tab w:val="center" w:pos="6300"/>
        </w:tabs>
        <w:spacing w:beforeLines="0" w:afterLines="0"/>
        <w:ind w:firstLine="0"/>
        <w:jc w:val="center"/>
        <w:rPr>
          <w:rFonts w:eastAsia="Times New Roman" w:cs="Times New Roman"/>
          <w:b/>
          <w:sz w:val="32"/>
          <w:szCs w:val="26"/>
        </w:rPr>
      </w:pPr>
    </w:p>
    <w:p w:rsidR="00C029F0" w:rsidRPr="002E031F" w:rsidRDefault="00C029F0" w:rsidP="005B34B0">
      <w:pPr>
        <w:tabs>
          <w:tab w:val="center" w:pos="1800"/>
          <w:tab w:val="center" w:pos="6300"/>
        </w:tabs>
        <w:spacing w:beforeLines="0" w:afterLines="0"/>
        <w:ind w:firstLine="0"/>
        <w:jc w:val="center"/>
        <w:outlineLvl w:val="0"/>
        <w:rPr>
          <w:rFonts w:eastAsia="Times New Roman" w:cs="Times New Roman"/>
          <w:b/>
          <w:sz w:val="32"/>
          <w:szCs w:val="26"/>
        </w:rPr>
      </w:pPr>
      <w:r w:rsidRPr="002E031F">
        <w:rPr>
          <w:rFonts w:eastAsia="Times New Roman" w:cs="Times New Roman"/>
          <w:b/>
          <w:sz w:val="32"/>
          <w:szCs w:val="26"/>
        </w:rPr>
        <w:t>BÁO CÁO</w:t>
      </w:r>
    </w:p>
    <w:p w:rsidR="00C029F0" w:rsidRPr="002E031F" w:rsidRDefault="00C029F0" w:rsidP="00C029F0">
      <w:pPr>
        <w:spacing w:beforeLines="0" w:afterLines="0"/>
        <w:ind w:right="-68" w:firstLine="0"/>
        <w:jc w:val="center"/>
        <w:rPr>
          <w:rFonts w:eastAsia="Times New Roman" w:cs="Times New Roman"/>
          <w:b/>
          <w:szCs w:val="28"/>
        </w:rPr>
      </w:pPr>
      <w:r w:rsidRPr="002E031F">
        <w:rPr>
          <w:rFonts w:eastAsia="Times New Roman" w:cs="Times New Roman"/>
          <w:b/>
          <w:szCs w:val="28"/>
        </w:rPr>
        <w:t xml:space="preserve">Sơ kết công tác kiểm tra, giám sát </w:t>
      </w:r>
    </w:p>
    <w:p w:rsidR="00C029F0" w:rsidRPr="002E031F" w:rsidRDefault="00C029F0" w:rsidP="00C029F0">
      <w:pPr>
        <w:spacing w:beforeLines="0" w:afterLines="0"/>
        <w:ind w:right="-68" w:firstLine="0"/>
        <w:jc w:val="center"/>
        <w:rPr>
          <w:rFonts w:eastAsia="Times New Roman" w:cs="Times New Roman"/>
          <w:b/>
          <w:szCs w:val="28"/>
        </w:rPr>
      </w:pPr>
      <w:r w:rsidRPr="002E031F">
        <w:rPr>
          <w:rFonts w:eastAsia="Times New Roman" w:cs="Times New Roman"/>
          <w:b/>
          <w:szCs w:val="28"/>
        </w:rPr>
        <w:t xml:space="preserve">của Đoàn TNCS Hồ Chí Minh Thành phố Hồ Chí Minh </w:t>
      </w:r>
    </w:p>
    <w:p w:rsidR="00C029F0" w:rsidRPr="002E031F" w:rsidRDefault="0030045A" w:rsidP="00C029F0">
      <w:pPr>
        <w:spacing w:beforeLines="0" w:afterLines="0"/>
        <w:ind w:right="-68" w:firstLine="0"/>
        <w:jc w:val="center"/>
        <w:rPr>
          <w:rFonts w:eastAsia="Times New Roman" w:cs="Times New Roman"/>
          <w:b/>
          <w:szCs w:val="28"/>
        </w:rPr>
      </w:pPr>
      <w:r w:rsidRPr="002E031F">
        <w:rPr>
          <w:rFonts w:eastAsia="Times New Roman" w:cs="Times New Roman"/>
          <w:b/>
          <w:szCs w:val="28"/>
        </w:rPr>
        <w:t xml:space="preserve">nửa đầu </w:t>
      </w:r>
      <w:r w:rsidR="00C029F0" w:rsidRPr="002E031F">
        <w:rPr>
          <w:rFonts w:eastAsia="Times New Roman" w:cs="Times New Roman"/>
          <w:b/>
          <w:szCs w:val="28"/>
        </w:rPr>
        <w:t>nhiệm kỳ IX (2012 – 2017)</w:t>
      </w:r>
    </w:p>
    <w:p w:rsidR="00C029F0" w:rsidRPr="002E031F" w:rsidRDefault="00C029F0" w:rsidP="00C029F0">
      <w:pPr>
        <w:spacing w:beforeLines="0" w:afterLines="0"/>
        <w:ind w:right="-68" w:firstLine="0"/>
        <w:jc w:val="center"/>
        <w:rPr>
          <w:rFonts w:eastAsia="Times New Roman" w:cs="Times New Roman"/>
          <w:sz w:val="36"/>
          <w:szCs w:val="26"/>
        </w:rPr>
      </w:pPr>
      <w:r w:rsidRPr="002E031F">
        <w:rPr>
          <w:rFonts w:eastAsia="Times New Roman" w:cs="Times New Roman"/>
          <w:sz w:val="36"/>
          <w:szCs w:val="26"/>
        </w:rPr>
        <w:t>--------</w:t>
      </w:r>
    </w:p>
    <w:p w:rsidR="008B1111" w:rsidRPr="002E031F" w:rsidRDefault="008B1111" w:rsidP="00C029F0">
      <w:pPr>
        <w:spacing w:beforeLines="0" w:afterLines="0"/>
        <w:ind w:right="-68" w:firstLine="0"/>
        <w:jc w:val="center"/>
        <w:rPr>
          <w:rFonts w:eastAsia="Times New Roman" w:cs="Times New Roman"/>
          <w:sz w:val="12"/>
          <w:szCs w:val="26"/>
        </w:rPr>
      </w:pPr>
    </w:p>
    <w:p w:rsidR="00347A19" w:rsidRPr="002E031F" w:rsidRDefault="00E81CA0" w:rsidP="005841E9">
      <w:pPr>
        <w:spacing w:before="144" w:afterLines="100"/>
        <w:rPr>
          <w:rFonts w:cs="Times New Roman"/>
          <w:szCs w:val="28"/>
        </w:rPr>
      </w:pPr>
      <w:r w:rsidRPr="002E031F">
        <w:rPr>
          <w:rFonts w:cs="Times New Roman"/>
          <w:szCs w:val="28"/>
        </w:rPr>
        <w:t>Căn cứ Nghị quyết Đại hội Đại biểu Đoàn TNCS Hồ Chí Minh thành phố Hồ</w:t>
      </w:r>
      <w:r w:rsidR="00206FED" w:rsidRPr="002E031F">
        <w:rPr>
          <w:rFonts w:cs="Times New Roman"/>
          <w:szCs w:val="28"/>
        </w:rPr>
        <w:t xml:space="preserve"> Chí Minh lần IX nhiệm kỳ 2012 – 2017; Chương trình hành động số</w:t>
      </w:r>
      <w:r w:rsidR="00424E9A" w:rsidRPr="002E031F">
        <w:rPr>
          <w:rFonts w:cs="Times New Roman"/>
          <w:szCs w:val="28"/>
        </w:rPr>
        <w:t xml:space="preserve">   01/CT-</w:t>
      </w:r>
      <w:r w:rsidR="00206FED" w:rsidRPr="002E031F">
        <w:rPr>
          <w:rFonts w:cs="Times New Roman"/>
          <w:szCs w:val="28"/>
        </w:rPr>
        <w:t xml:space="preserve">ĐTN ngày 19/02/2013 thực hiện Nghị quyết Đại hội Đoàn thành phố </w:t>
      </w:r>
      <w:r w:rsidR="00424E9A" w:rsidRPr="002E031F">
        <w:rPr>
          <w:rFonts w:cs="Times New Roman"/>
          <w:szCs w:val="28"/>
        </w:rPr>
        <w:t xml:space="preserve">  </w:t>
      </w:r>
      <w:r w:rsidR="00206FED" w:rsidRPr="002E031F">
        <w:rPr>
          <w:rFonts w:cs="Times New Roman"/>
          <w:szCs w:val="28"/>
        </w:rPr>
        <w:t>lần IX và Nghị quyết Đại hội Đoàn toàn quốc lần X nhiệm kỳ 2012 – 2017 của Ban Chấp hành Thành Đoàn thành phố Hồ Chí Minh; Chương trình công tác số 02</w:t>
      </w:r>
      <w:r w:rsidR="00424E9A" w:rsidRPr="002E031F">
        <w:rPr>
          <w:rFonts w:cs="Times New Roman"/>
          <w:szCs w:val="28"/>
        </w:rPr>
        <w:t>-</w:t>
      </w:r>
      <w:r w:rsidR="00206FED" w:rsidRPr="002E031F">
        <w:rPr>
          <w:rFonts w:cs="Times New Roman"/>
          <w:szCs w:val="28"/>
        </w:rPr>
        <w:t>CT/UBKT ngày 14/3/2013 của Ủy ban Kiểm tra Thành Đoàn nhiệm kỳ IX (2012 – 2017) và Hướng dẫn số 03HD/UBKTTWĐ ngày 21/5/2015 của Ủy ban Kiểm tra Trung ương Đoàn về việc sơ kết giữa nhiệm kỳ (2012 – 2017) công tác kiểm tra, giám sát của Đoàn, Ủy ban Kiểm tra Thành Đoàn thành phố Hồ Chí Minh báo cáo sơ kết công tác kiểm tra, giám sát của Đoàn</w:t>
      </w:r>
      <w:r w:rsidR="00062CC5" w:rsidRPr="002E031F">
        <w:rPr>
          <w:rFonts w:cs="Times New Roman"/>
          <w:szCs w:val="28"/>
        </w:rPr>
        <w:t xml:space="preserve"> TNCS Hồ Chí Minh Thành phố Hồ Chí Minh </w:t>
      </w:r>
      <w:r w:rsidR="0030045A" w:rsidRPr="002E031F">
        <w:rPr>
          <w:rFonts w:cs="Times New Roman"/>
          <w:szCs w:val="28"/>
        </w:rPr>
        <w:t xml:space="preserve">nửa đầu </w:t>
      </w:r>
      <w:r w:rsidR="00062CC5" w:rsidRPr="002E031F">
        <w:rPr>
          <w:rFonts w:cs="Times New Roman"/>
          <w:szCs w:val="28"/>
        </w:rPr>
        <w:t>nhiệm kỳ IX (2012 – 2017)</w:t>
      </w:r>
      <w:r w:rsidR="00206FED" w:rsidRPr="002E031F">
        <w:rPr>
          <w:rFonts w:cs="Times New Roman"/>
          <w:szCs w:val="28"/>
        </w:rPr>
        <w:t>, cụ thể như sau:</w:t>
      </w:r>
    </w:p>
    <w:p w:rsidR="009E2666" w:rsidRPr="002E031F" w:rsidRDefault="009E2666" w:rsidP="005841E9">
      <w:pPr>
        <w:pStyle w:val="ListParagraph"/>
        <w:numPr>
          <w:ilvl w:val="0"/>
          <w:numId w:val="4"/>
        </w:numPr>
        <w:tabs>
          <w:tab w:val="left" w:pos="993"/>
        </w:tabs>
        <w:spacing w:before="144" w:afterLines="50"/>
        <w:ind w:left="0" w:firstLine="720"/>
        <w:rPr>
          <w:rFonts w:cs="Times New Roman"/>
          <w:b/>
          <w:szCs w:val="28"/>
        </w:rPr>
      </w:pPr>
      <w:r w:rsidRPr="002E031F">
        <w:rPr>
          <w:rFonts w:cs="Times New Roman"/>
          <w:b/>
          <w:szCs w:val="28"/>
        </w:rPr>
        <w:t>Đánh giá kết quả công tác chỉ đạo của Ủy ban Kiểm tra Thành Đoàn trong việc thực hiện công tác kiểm tra, giám sát:</w:t>
      </w:r>
    </w:p>
    <w:p w:rsidR="008F537B" w:rsidRPr="002E031F" w:rsidRDefault="008F537B" w:rsidP="005841E9">
      <w:pPr>
        <w:pStyle w:val="ListParagraph"/>
        <w:tabs>
          <w:tab w:val="left" w:pos="993"/>
        </w:tabs>
        <w:spacing w:before="144" w:afterLines="50"/>
        <w:ind w:firstLine="0"/>
        <w:rPr>
          <w:rFonts w:cs="Times New Roman"/>
          <w:b/>
          <w:sz w:val="8"/>
          <w:szCs w:val="28"/>
        </w:rPr>
      </w:pPr>
    </w:p>
    <w:p w:rsidR="008F537B" w:rsidRPr="002E031F" w:rsidRDefault="008F537B" w:rsidP="00830E75">
      <w:pPr>
        <w:pStyle w:val="ListParagraph"/>
        <w:numPr>
          <w:ilvl w:val="0"/>
          <w:numId w:val="10"/>
        </w:numPr>
        <w:tabs>
          <w:tab w:val="left" w:pos="993"/>
        </w:tabs>
        <w:spacing w:before="144" w:after="144"/>
        <w:ind w:left="0" w:firstLine="709"/>
        <w:rPr>
          <w:rFonts w:cs="Times New Roman"/>
          <w:b/>
          <w:szCs w:val="28"/>
        </w:rPr>
      </w:pPr>
      <w:r w:rsidRPr="002E031F">
        <w:rPr>
          <w:rFonts w:cs="Times New Roman"/>
          <w:b/>
          <w:szCs w:val="28"/>
        </w:rPr>
        <w:t xml:space="preserve">Việc xây dựng </w:t>
      </w:r>
      <w:r w:rsidR="002E031F" w:rsidRPr="002E031F">
        <w:rPr>
          <w:rFonts w:cs="Times New Roman"/>
          <w:b/>
          <w:szCs w:val="28"/>
        </w:rPr>
        <w:t>chương trình</w:t>
      </w:r>
      <w:r w:rsidRPr="002E031F">
        <w:rPr>
          <w:rFonts w:cs="Times New Roman"/>
          <w:b/>
          <w:szCs w:val="28"/>
        </w:rPr>
        <w:t xml:space="preserve"> công tác kiểm tra, giám sát của Đoàn:</w:t>
      </w:r>
    </w:p>
    <w:p w:rsidR="00424E9A" w:rsidRPr="002E031F" w:rsidRDefault="00C83F33" w:rsidP="00830E75">
      <w:pPr>
        <w:spacing w:before="144" w:after="144"/>
        <w:rPr>
          <w:rFonts w:cs="Times New Roman"/>
          <w:szCs w:val="28"/>
        </w:rPr>
      </w:pPr>
      <w:r w:rsidRPr="002E031F">
        <w:rPr>
          <w:rFonts w:cs="Times New Roman"/>
          <w:szCs w:val="28"/>
        </w:rPr>
        <w:t>Căn cứ Chương trình công tác số 02</w:t>
      </w:r>
      <w:r w:rsidR="00CE1597" w:rsidRPr="002E031F">
        <w:rPr>
          <w:rFonts w:cs="Times New Roman"/>
          <w:szCs w:val="28"/>
        </w:rPr>
        <w:t>-</w:t>
      </w:r>
      <w:r w:rsidRPr="002E031F">
        <w:rPr>
          <w:rFonts w:cs="Times New Roman"/>
          <w:szCs w:val="28"/>
        </w:rPr>
        <w:t xml:space="preserve">CT/UBKT ngày 14/3/2013 của Ủy ban Kiểm tra Thành Đoàn nhiệm kỳ IX (2012 – 2017), Ủy ban Kiểm tra đã cụ thể hóa và xác định nhiệm vụ trọng tâm công tác kiểm tra, giám sát của Đoàn theo kế hoạch hoạt động </w:t>
      </w:r>
      <w:r w:rsidR="00CE1597" w:rsidRPr="002E031F">
        <w:rPr>
          <w:rFonts w:cs="Times New Roman"/>
          <w:szCs w:val="28"/>
        </w:rPr>
        <w:t>hàng năm</w:t>
      </w:r>
      <w:r w:rsidR="00424E9A" w:rsidRPr="002E031F">
        <w:rPr>
          <w:rFonts w:cs="Times New Roman"/>
          <w:szCs w:val="28"/>
        </w:rPr>
        <w:t xml:space="preserve">. Việc tổ chức Hội nghị triển khai chương trình công tác năm của Ủy ban Kiểm tra Thành Đoàn đến với Ủy </w:t>
      </w:r>
      <w:r w:rsidR="00CE1597" w:rsidRPr="002E031F">
        <w:rPr>
          <w:rFonts w:cs="Times New Roman"/>
          <w:szCs w:val="28"/>
        </w:rPr>
        <w:t xml:space="preserve">ban Kiểm tra </w:t>
      </w:r>
      <w:r w:rsidR="00424E9A" w:rsidRPr="002E031F">
        <w:rPr>
          <w:rFonts w:cs="Times New Roman"/>
          <w:szCs w:val="28"/>
        </w:rPr>
        <w:t>Quận – Huyện Đoàn và tương đương được thực hiện nghiêm túc, định kỳ hàng năm. Vai trò tham mưu cho Ban Thường vụ Thành Đoàn trong kiểm tra, giám sát việc xây dựng chương trình công tác năm của Đoàn, kế hoạch Tháng Thanh niên, các đợt hoạt động cao điểm, chiến dịch tình nguyện hè, hệ thống các chỉ</w:t>
      </w:r>
      <w:r w:rsidR="008F537B" w:rsidRPr="002E031F">
        <w:rPr>
          <w:rFonts w:cs="Times New Roman"/>
          <w:szCs w:val="28"/>
        </w:rPr>
        <w:t xml:space="preserve"> tiêu, công trình thanh niên… được Ủy ban Kiểm tra Thành Đoàn thực hiện chặt chẽ, thường xuyên.</w:t>
      </w:r>
    </w:p>
    <w:p w:rsidR="00CE1597" w:rsidRPr="002E031F" w:rsidRDefault="00CE1597" w:rsidP="00830E75">
      <w:pPr>
        <w:spacing w:before="144" w:after="144"/>
        <w:rPr>
          <w:rFonts w:cs="Times New Roman"/>
          <w:szCs w:val="28"/>
        </w:rPr>
      </w:pPr>
      <w:r w:rsidRPr="002E031F">
        <w:rPr>
          <w:rFonts w:cs="Times New Roman"/>
          <w:szCs w:val="28"/>
        </w:rPr>
        <w:t xml:space="preserve"> Đồng thời hàng quý, 6 tháng, năm, Ủy ban Kiểm tra Thành Đoàn tổ chức hội nghị giao ban, sơ kết, tổng kết công tác kiểm tra, giám sát của Đoàn, qua đó tăng cường công tác chỉ đạo tập trung khắc phục những hạn chế, kịp thời nắm bắt thông tin, trao đổi, tháo gỡ vướng mắc và hỗ trợ nghiệp vụ một cách kịp thời, góp phần nâng cao hiệu quả công tác tham mưu của Ủy ban Kiểm tra các cơ sở Đoàn đối với Ban Thường vụ, Ban Chấp hành cùng cấp trong kiểm tra, giám sát gắn với tình hình thực tiễn tại từng đơn vị.</w:t>
      </w:r>
    </w:p>
    <w:p w:rsidR="00F7380E" w:rsidRPr="002E031F" w:rsidRDefault="00F7380E" w:rsidP="005841E9">
      <w:pPr>
        <w:spacing w:before="144" w:afterLines="100"/>
        <w:rPr>
          <w:rFonts w:cs="Times New Roman"/>
          <w:szCs w:val="28"/>
        </w:rPr>
      </w:pPr>
      <w:r w:rsidRPr="002E031F">
        <w:rPr>
          <w:rFonts w:cs="Times New Roman"/>
          <w:szCs w:val="28"/>
        </w:rPr>
        <w:lastRenderedPageBreak/>
        <w:t>Tại cơ sở</w:t>
      </w:r>
      <w:r w:rsidR="003A1534" w:rsidRPr="002E031F">
        <w:rPr>
          <w:rFonts w:cs="Times New Roman"/>
          <w:szCs w:val="28"/>
        </w:rPr>
        <w:t>, 100%</w:t>
      </w:r>
      <w:r w:rsidRPr="002E031F">
        <w:rPr>
          <w:rFonts w:cs="Times New Roman"/>
          <w:szCs w:val="28"/>
        </w:rPr>
        <w:t xml:space="preserve"> Ủy ban Kiểm tra Quận – Huyện Đoàn và tương đương xây dựng chương trình hoạt độ</w:t>
      </w:r>
      <w:r w:rsidR="00072133" w:rsidRPr="002E031F">
        <w:rPr>
          <w:rFonts w:cs="Times New Roman"/>
          <w:szCs w:val="28"/>
        </w:rPr>
        <w:t xml:space="preserve">ng toàn khóa và chương trình công tác kiểm tra, giám sát hằng năm, </w:t>
      </w:r>
      <w:r w:rsidRPr="002E031F">
        <w:rPr>
          <w:rFonts w:cs="Times New Roman"/>
          <w:szCs w:val="28"/>
        </w:rPr>
        <w:t xml:space="preserve">trong đó tập trung đâu </w:t>
      </w:r>
      <w:r w:rsidR="00471739" w:rsidRPr="002E031F">
        <w:rPr>
          <w:rFonts w:cs="Times New Roman"/>
          <w:szCs w:val="28"/>
        </w:rPr>
        <w:t>tư</w:t>
      </w:r>
      <w:r w:rsidRPr="002E031F">
        <w:rPr>
          <w:rFonts w:cs="Times New Roman"/>
          <w:szCs w:val="28"/>
        </w:rPr>
        <w:t xml:space="preserve"> với nhiều nội dung thiết thực, phong phú, chú trọng việc tập trung khắc phục hạn chế năm trước, đổi mới phương pháp kiểm tra, giám sát của Đoàn, xác định nội dung kiểm tra theo chuyên đề, giải pháp nhân rộng những ưu điểm và củng cố, khắc phục những tồn tại sau các đợt kiểm tra.</w:t>
      </w:r>
    </w:p>
    <w:p w:rsidR="008F537B" w:rsidRPr="002E031F" w:rsidRDefault="008F537B" w:rsidP="00830E75">
      <w:pPr>
        <w:pStyle w:val="ListParagraph"/>
        <w:numPr>
          <w:ilvl w:val="0"/>
          <w:numId w:val="10"/>
        </w:numPr>
        <w:tabs>
          <w:tab w:val="left" w:pos="993"/>
        </w:tabs>
        <w:spacing w:before="144" w:after="144"/>
        <w:ind w:left="0" w:firstLine="709"/>
        <w:rPr>
          <w:rFonts w:cs="Times New Roman"/>
          <w:b/>
          <w:szCs w:val="28"/>
        </w:rPr>
      </w:pPr>
      <w:r w:rsidRPr="002E031F">
        <w:rPr>
          <w:rFonts w:cs="Times New Roman"/>
          <w:b/>
          <w:szCs w:val="28"/>
        </w:rPr>
        <w:t>Biện pháp đầu tư nhằm tăng cường công tác kiểm tra, giám sát và hoạt động Ủy ban Kiểm tra của Đoàn:</w:t>
      </w:r>
    </w:p>
    <w:p w:rsidR="00AD1270" w:rsidRPr="002E031F" w:rsidRDefault="00AD1270" w:rsidP="00830E75">
      <w:pPr>
        <w:autoSpaceDE w:val="0"/>
        <w:autoSpaceDN w:val="0"/>
        <w:adjustRightInd w:val="0"/>
        <w:spacing w:before="144" w:after="144"/>
        <w:rPr>
          <w:rFonts w:cs="Times New Roman"/>
          <w:szCs w:val="28"/>
        </w:rPr>
      </w:pPr>
      <w:r w:rsidRPr="002E031F">
        <w:rPr>
          <w:rFonts w:cs="Times New Roman"/>
          <w:szCs w:val="28"/>
        </w:rPr>
        <w:t xml:space="preserve">Nhằm </w:t>
      </w:r>
      <w:r w:rsidR="00821988" w:rsidRPr="002E031F">
        <w:rPr>
          <w:rFonts w:cs="Times New Roman"/>
          <w:szCs w:val="28"/>
        </w:rPr>
        <w:t xml:space="preserve">đảm bảo sự điều hành và hoạt động của Ủy Ban Kiểm tra Thành Đoàn đúng theo chức năng, nhiệm và phát huy vai trò, trách nhiệm của từng đồng chí </w:t>
      </w:r>
      <w:r w:rsidR="003B4CC6" w:rsidRPr="002E031F">
        <w:rPr>
          <w:rFonts w:cs="Times New Roman"/>
          <w:szCs w:val="28"/>
        </w:rPr>
        <w:t xml:space="preserve">Ủy viên, </w:t>
      </w:r>
      <w:r w:rsidR="00821988" w:rsidRPr="002E031F">
        <w:rPr>
          <w:rFonts w:cs="Times New Roman"/>
          <w:szCs w:val="28"/>
        </w:rPr>
        <w:t xml:space="preserve">Ủy ban Kiểm tra Thành Đoàn </w:t>
      </w:r>
      <w:r w:rsidR="00C80166" w:rsidRPr="002E031F">
        <w:rPr>
          <w:rFonts w:cs="Times New Roman"/>
          <w:szCs w:val="28"/>
        </w:rPr>
        <w:t>đã tham mưu Ban Chấp hành Thành Đoàn ban hành Quyết định số 02/QĐ-ĐTN ngày 21/3/2013 về Quy chế tổ chức và hoạt động của Ủy ban Kiểm tra Thành Đoàn khóa IX nhiệm kỳ</w:t>
      </w:r>
      <w:r w:rsidR="003B4CC6" w:rsidRPr="002E031F">
        <w:rPr>
          <w:rFonts w:cs="Times New Roman"/>
          <w:szCs w:val="28"/>
        </w:rPr>
        <w:t xml:space="preserve"> 2012 – 2017; </w:t>
      </w:r>
      <w:r w:rsidR="00C80166" w:rsidRPr="002E031F">
        <w:rPr>
          <w:rFonts w:cs="Times New Roman"/>
          <w:szCs w:val="28"/>
        </w:rPr>
        <w:t>Thông báo số 14/TB-ĐTN ngày 23/10/2013 về việc phân công nhiệm vụ Ủy viên Ủy ban Kiểm tra Thành Đoàn</w:t>
      </w:r>
      <w:r w:rsidR="003B4CC6" w:rsidRPr="002E031F">
        <w:rPr>
          <w:rFonts w:cs="Times New Roman"/>
          <w:szCs w:val="28"/>
        </w:rPr>
        <w:t>;</w:t>
      </w:r>
      <w:r w:rsidR="00B240BA" w:rsidRPr="002E031F">
        <w:rPr>
          <w:rFonts w:cs="Times New Roman"/>
          <w:szCs w:val="28"/>
        </w:rPr>
        <w:t xml:space="preserve"> đồng thời ngay sau khi kiện toàn, Ủy ban Kiểm tra Thành Đoàn đã ban hành Thông báo số 21-TB/TĐTN-UBKT ngày 23/10/2014 về việc bổ sung và điều chỉnh phân công nhiệm vụ Ủy viên Ủy ban Kiểm tra Thành Đoàn khóa IX nhiệm kỳ 2012 – 2017. Trên cơ sở đó, đã phân công từng đồng chí Ủy viên Ủy ban Kiểm tra Thành Đoàn theo từng nhóm vấn đề gắn với 6 nhiệm vụ của Ủy ban </w:t>
      </w:r>
      <w:r w:rsidR="000F11B5" w:rsidRPr="002E031F">
        <w:rPr>
          <w:rFonts w:cs="Times New Roman"/>
          <w:szCs w:val="28"/>
        </w:rPr>
        <w:t>Kiểm tra được quy định tại Điều lệ Đoàn và Hướng dẫn thực hiện Đoàn, đồng thời phụ trách giám sát hoạt động thường xuyên của Ủy ban Kiểm tra các cơ sở Đoàn theo từng khu vực. Qua đó đã góp phần nâng cao hiệu quả công tác chỉ đạo của Ủy ban Kiểm tra sát với từng khu vực</w:t>
      </w:r>
      <w:r w:rsidR="00653D75" w:rsidRPr="002E031F">
        <w:rPr>
          <w:rFonts w:cs="Times New Roman"/>
          <w:szCs w:val="28"/>
        </w:rPr>
        <w:t>, góp phần nâng cao hiệu quả công tác tham mưu của Ủy ban Kiểm tra Thành Đoàn đối với Ban Thường vụ Thành Đoàn trong triển khai các chương trình hành động, giải quyết các vấn đề khó phát sinh trong quá trình thực tiễn hoạt động Đoàn của thành phố.</w:t>
      </w:r>
    </w:p>
    <w:p w:rsidR="00BA3FF9" w:rsidRPr="003F635F" w:rsidRDefault="00265480" w:rsidP="00830E75">
      <w:pPr>
        <w:autoSpaceDE w:val="0"/>
        <w:autoSpaceDN w:val="0"/>
        <w:adjustRightInd w:val="0"/>
        <w:spacing w:before="144" w:after="144"/>
        <w:rPr>
          <w:rFonts w:eastAsia="Times New Roman" w:cs="Times New Roman"/>
          <w:spacing w:val="-2"/>
          <w:szCs w:val="28"/>
        </w:rPr>
      </w:pPr>
      <w:r w:rsidRPr="003F635F">
        <w:rPr>
          <w:rFonts w:cs="Times New Roman"/>
          <w:spacing w:val="-2"/>
          <w:szCs w:val="28"/>
        </w:rPr>
        <w:t xml:space="preserve">Với phương châm nâng cao hiệu quả chất lượng kiểm tra các chuyên đề, tăng cường công tác giám sát, </w:t>
      </w:r>
      <w:r w:rsidR="00D5713A" w:rsidRPr="003F635F">
        <w:rPr>
          <w:rFonts w:cs="Times New Roman"/>
          <w:spacing w:val="-2"/>
          <w:szCs w:val="28"/>
        </w:rPr>
        <w:t xml:space="preserve">trong nửa đầu nhiệm kỳ, </w:t>
      </w:r>
      <w:r w:rsidRPr="003F635F">
        <w:rPr>
          <w:rFonts w:cs="Times New Roman"/>
          <w:spacing w:val="-2"/>
          <w:szCs w:val="28"/>
        </w:rPr>
        <w:t>Ủy ban Kiểm tra Thành Đoàn đã tham mưu Ban Thường vụ Thành Đoàn tiến hành kiểm tra định kỳ 6 tháng, năm công tác Đoàn và phong trào thanh thiếu nhi tại các khu vực, công tác Đội và phong trào thiếu nhi tại</w:t>
      </w:r>
      <w:r w:rsidR="00BA3FF9" w:rsidRPr="003F635F">
        <w:rPr>
          <w:rFonts w:cs="Times New Roman"/>
          <w:spacing w:val="-2"/>
          <w:szCs w:val="28"/>
        </w:rPr>
        <w:t xml:space="preserve"> các</w:t>
      </w:r>
      <w:r w:rsidRPr="003F635F">
        <w:rPr>
          <w:rFonts w:cs="Times New Roman"/>
          <w:spacing w:val="-2"/>
          <w:szCs w:val="28"/>
        </w:rPr>
        <w:t xml:space="preserve"> Quận – Huyện Đoàn; tiến hành kiểm tra </w:t>
      </w:r>
      <w:r w:rsidR="003A1534" w:rsidRPr="003F635F">
        <w:rPr>
          <w:rFonts w:cs="Times New Roman"/>
          <w:b/>
          <w:spacing w:val="-2"/>
          <w:szCs w:val="28"/>
        </w:rPr>
        <w:t>16</w:t>
      </w:r>
      <w:r w:rsidR="00D5713A" w:rsidRPr="003F635F">
        <w:rPr>
          <w:rFonts w:cs="Times New Roman"/>
          <w:spacing w:val="-2"/>
          <w:szCs w:val="28"/>
        </w:rPr>
        <w:t xml:space="preserve"> </w:t>
      </w:r>
      <w:r w:rsidRPr="003F635F">
        <w:rPr>
          <w:rFonts w:cs="Times New Roman"/>
          <w:spacing w:val="-2"/>
          <w:szCs w:val="28"/>
        </w:rPr>
        <w:t>chuyên đề, giám sát</w:t>
      </w:r>
      <w:r w:rsidR="00D5713A" w:rsidRPr="003F635F">
        <w:rPr>
          <w:rFonts w:cs="Times New Roman"/>
          <w:spacing w:val="-2"/>
          <w:szCs w:val="28"/>
        </w:rPr>
        <w:t xml:space="preserve"> </w:t>
      </w:r>
      <w:r w:rsidR="00D5713A" w:rsidRPr="003F635F">
        <w:rPr>
          <w:rFonts w:cs="Times New Roman"/>
          <w:b/>
          <w:spacing w:val="-2"/>
          <w:szCs w:val="28"/>
        </w:rPr>
        <w:t>13</w:t>
      </w:r>
      <w:r w:rsidR="00D5713A" w:rsidRPr="003F635F">
        <w:rPr>
          <w:rFonts w:cs="Times New Roman"/>
          <w:spacing w:val="-2"/>
          <w:szCs w:val="28"/>
        </w:rPr>
        <w:t xml:space="preserve"> chuyên đề. Theo đó, sau mỗi đợt kiểm tra định kỳ và chuyên đề, từng thành viên trong đoàn kiểm tra đều viết bài thu hoạch nêu được những mặt làm được và chưa làm được, nguyên nhân, đề xuất các giải pháp khắc phục, qua đó Ủy ban Kiểm tra Thành Đoàn đã đề xuất Ban Thường vụ Thành Đoàn ban hành các văn bản chỉ đạo nhằm lưu ý, nhắc nhở, chấn chỉnh các cơ sở Đoàn trực thuộc trong </w:t>
      </w:r>
      <w:r w:rsidR="00BA3FF9" w:rsidRPr="003F635F">
        <w:rPr>
          <w:rFonts w:cs="Times New Roman"/>
          <w:spacing w:val="-2"/>
          <w:szCs w:val="28"/>
        </w:rPr>
        <w:t xml:space="preserve">việc </w:t>
      </w:r>
      <w:r w:rsidR="00D5713A" w:rsidRPr="003F635F">
        <w:rPr>
          <w:rFonts w:cs="Times New Roman"/>
          <w:spacing w:val="-2"/>
          <w:szCs w:val="28"/>
        </w:rPr>
        <w:t xml:space="preserve">thực hiện Điều lệ Đoàn và Hướng dẫn thực hiện Điều lệ Đoàn, trong triển khai thực hiện, chấp hành sự chỉ đạo của Ban Thường vụ Thành Đoàn đã góp phần nâng cao tính kỷ cương, kỷ luật của Đoàn, đảm bảo 100% các cơ sở Đoàn được kiểm tra ít nhất 01 lần/ năm và thật sự chuyển biến </w:t>
      </w:r>
      <w:r w:rsidR="00BA3FF9" w:rsidRPr="003F635F">
        <w:rPr>
          <w:rFonts w:cs="Times New Roman"/>
          <w:spacing w:val="-2"/>
          <w:szCs w:val="28"/>
        </w:rPr>
        <w:t xml:space="preserve">sau quá trình kiểm tra tại đơn vị. Đồng thời, </w:t>
      </w:r>
      <w:r w:rsidR="00BA3FF9" w:rsidRPr="003F635F">
        <w:rPr>
          <w:rFonts w:eastAsia="Times New Roman" w:cs="Times New Roman"/>
          <w:spacing w:val="-2"/>
          <w:szCs w:val="28"/>
        </w:rPr>
        <w:t xml:space="preserve">thông qua nhiều phương thức giám sát được triển khai như đối với cấp Thành, Ủy ban Kiểm tra tham dự đầy đủ các </w:t>
      </w:r>
      <w:r w:rsidR="00BA3FF9" w:rsidRPr="003F635F">
        <w:rPr>
          <w:rFonts w:eastAsia="Times New Roman" w:cs="Times New Roman"/>
          <w:spacing w:val="-2"/>
          <w:szCs w:val="28"/>
        </w:rPr>
        <w:lastRenderedPageBreak/>
        <w:t xml:space="preserve">hội nghị Ban Chấp hành Thành Đoàn, tiến hành tham mưu cho Ban Thường vụ Thành Đoàn triển khai đề cương đi cơ sở của cán bộ cơ quan Thành Đoàn, tham dự các hoạt động tại cơ sở… đã góp phần nâng cao hiệu quả công tác chỉ đạo của Ban Thường vụ Thành Đoàn trong việc định hướng, triển khai chương trình công tác Đoàn và phong trào thanh thiếu nhi từ cấp Thành đến cơ sở có trọng tâm, trọng điểm, khơi sức sáng tạo của các cơ sở Đoàn, kịp thời bổ sung, đúc kết những mô hình, giải pháp hay được nhân rộng trong toàn Đoàn. </w:t>
      </w:r>
    </w:p>
    <w:p w:rsidR="005277FD" w:rsidRPr="002E031F" w:rsidRDefault="005277FD" w:rsidP="00830E75">
      <w:pPr>
        <w:spacing w:before="144" w:after="144"/>
        <w:rPr>
          <w:rFonts w:cs="Times New Roman"/>
          <w:szCs w:val="28"/>
        </w:rPr>
      </w:pPr>
      <w:r w:rsidRPr="002E031F">
        <w:rPr>
          <w:rFonts w:cs="Times New Roman"/>
          <w:szCs w:val="28"/>
        </w:rPr>
        <w:t xml:space="preserve">Bên cạnh đó, Ủy ban Kiểm tra Thành Đoàn đã tăng cường công tác tập huấn, bồi dưỡng trang bị kiến thức, nghiệp vụ công tác kiểm tra, giám sát của Đoàn gắn với đổi mới phương thức tập huấn thông qua các hình thức trực quan, sinh động, lấy thực tiễn trong công tác kiểm tra, giám sát là nội dung trọng tâm để tiến hành tập huấn. Theo đó, nét mới trong công tác tập huấn là Ủy ban Kiểm tra Thành Đoàn đã kết hợp vừa trang bị kiến thức chuyên môn nghiệp vụ công tác kiểm tra giám sát với việc trang bị những kiến thức, nội dung cần thiết thông qua </w:t>
      </w:r>
      <w:r w:rsidRPr="002E031F">
        <w:rPr>
          <w:rFonts w:eastAsia="Times New Roman" w:cs="Times New Roman"/>
          <w:szCs w:val="28"/>
        </w:rPr>
        <w:t>làm việc nhóm, thảo luận, thuyết trình, tư duy phản biện, tình huống kịch giả định… đã giúp học viên nắm bắt kiến thức tốt hơn và vận dụng phù hợp tại từng đơn vị.</w:t>
      </w:r>
      <w:r w:rsidRPr="002E031F">
        <w:rPr>
          <w:rFonts w:cs="Times New Roman"/>
          <w:szCs w:val="28"/>
        </w:rPr>
        <w:t xml:space="preserve"> Song song đó, Ủy ban Kiểm tra Thành Đoàn tổ chức tập huấn theo từng chuyên đề ngay tại các hội nghị giao ban hàng quý qua đó trang bị </w:t>
      </w:r>
      <w:ins w:id="0" w:author="ipl" w:date="2015-06-16T18:52:00Z">
        <w:r w:rsidRPr="002E031F">
          <w:rPr>
            <w:rFonts w:cs="Times New Roman"/>
            <w:szCs w:val="28"/>
          </w:rPr>
          <w:t>các nội dung kiến thức sát với nhu cầu đối tượng tại từng thời điểm</w:t>
        </w:r>
      </w:ins>
      <w:r w:rsidR="00712E31" w:rsidRPr="002E031F">
        <w:rPr>
          <w:rFonts w:cs="Times New Roman"/>
          <w:szCs w:val="28"/>
        </w:rPr>
        <w:t xml:space="preserve"> </w:t>
      </w:r>
      <w:r w:rsidRPr="002E031F">
        <w:rPr>
          <w:rFonts w:cs="Times New Roman"/>
          <w:bCs/>
          <w:szCs w:val="28"/>
        </w:rPr>
        <w:t>góp phần nâng cao hiệu quả và chất lượng các đợt kiểm tra chuyên đề tại cơ sở Đoàn</w:t>
      </w:r>
      <w:r w:rsidRPr="002E031F">
        <w:rPr>
          <w:rStyle w:val="FootnoteReference"/>
          <w:rFonts w:cs="Times New Roman"/>
          <w:bCs/>
          <w:szCs w:val="28"/>
        </w:rPr>
        <w:footnoteReference w:id="2"/>
      </w:r>
      <w:r w:rsidRPr="002E031F">
        <w:rPr>
          <w:rFonts w:cs="Times New Roman"/>
          <w:bCs/>
          <w:szCs w:val="28"/>
        </w:rPr>
        <w:t>.</w:t>
      </w:r>
    </w:p>
    <w:p w:rsidR="005277FD" w:rsidRPr="002E031F" w:rsidRDefault="005277FD" w:rsidP="005841E9">
      <w:pPr>
        <w:spacing w:before="144" w:afterLines="100"/>
        <w:rPr>
          <w:rFonts w:cs="Times New Roman"/>
          <w:szCs w:val="28"/>
        </w:rPr>
      </w:pPr>
      <w:r w:rsidRPr="002E031F">
        <w:rPr>
          <w:rFonts w:cs="Times New Roman"/>
          <w:szCs w:val="28"/>
        </w:rPr>
        <w:t>Mặt khác, nhằm nâng cao nghiệp vụ công tác kiểm tra, giám sát cho các đồng chí là Ủy viên Ủy ban Kiểm tra cấp Quận - Huyện Đoàn và tương đương, các đồng chí được phân công phụ trách công tác kiểm tra của các Đoàn cơ sở trực thuộc Thành Đoàn, Ban Thường vụ Thành Đoàn xuất bản 2.000 quyển tài liệu “Công tác kiểm tra, giám sát và kỷ luật của Đoàn”. Trên cơ sở đó, Ủy ban Kiểm tra Thành Đoàn đã chỉ đạo các đơn vị triển khai quyển tài liệu này đến Ủy viên Ủy ban Kiểm tra và các cấp bộ Đoàn của đơn vị, đồng thời có phương thức tổ chức tập huấn công tác kiểm tra gắn với sử dụng, bảo quản quyền tài liệu này một cách lâu dài và hiệu quả.</w:t>
      </w:r>
    </w:p>
    <w:p w:rsidR="00B6324B" w:rsidRPr="002E031F" w:rsidRDefault="00B6324B" w:rsidP="00830E75">
      <w:pPr>
        <w:pStyle w:val="ListParagraph"/>
        <w:numPr>
          <w:ilvl w:val="0"/>
          <w:numId w:val="4"/>
        </w:numPr>
        <w:tabs>
          <w:tab w:val="left" w:pos="1134"/>
        </w:tabs>
        <w:spacing w:before="144" w:after="144"/>
        <w:ind w:left="0" w:firstLine="720"/>
        <w:rPr>
          <w:rFonts w:cs="Times New Roman"/>
          <w:b/>
          <w:szCs w:val="28"/>
        </w:rPr>
      </w:pPr>
      <w:r w:rsidRPr="002E031F">
        <w:rPr>
          <w:rFonts w:cs="Times New Roman"/>
          <w:b/>
          <w:szCs w:val="28"/>
        </w:rPr>
        <w:t>Kết quả thực hiện các nhiệm vụ công tác kiểm tra của Ủy ban Kiểm tra được quy định tại Điều 29, Chương VII Điều lệ Đoàn:</w:t>
      </w:r>
    </w:p>
    <w:p w:rsidR="00B6324B" w:rsidRPr="002E031F" w:rsidRDefault="00B6324B"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t>Tham mưu cho Ban Chấp hành kiểm tra việc thi hành Điều lệ, nghị quyết, chủ trương của Đoàn, bảo vệ quyền và lợi ích hợp pháp của đoàn viên, thanh niên:</w:t>
      </w:r>
    </w:p>
    <w:p w:rsidR="005654BB" w:rsidRPr="003F635F" w:rsidRDefault="005654BB" w:rsidP="00830E75">
      <w:pPr>
        <w:spacing w:before="144" w:after="144"/>
        <w:rPr>
          <w:rFonts w:ascii="Times New Roman Bold" w:hAnsi="Times New Roman Bold" w:cs="Times New Roman"/>
          <w:b/>
          <w:i/>
          <w:spacing w:val="-6"/>
          <w:szCs w:val="28"/>
        </w:rPr>
      </w:pPr>
      <w:r w:rsidRPr="003F635F">
        <w:rPr>
          <w:rFonts w:ascii="Times New Roman Bold" w:hAnsi="Times New Roman Bold" w:cs="Times New Roman"/>
          <w:b/>
          <w:i/>
          <w:spacing w:val="-6"/>
          <w:szCs w:val="28"/>
        </w:rPr>
        <w:t xml:space="preserve">1.1. </w:t>
      </w:r>
      <w:r w:rsidR="00463470" w:rsidRPr="003F635F">
        <w:rPr>
          <w:rFonts w:ascii="Times New Roman Bold" w:hAnsi="Times New Roman Bold" w:cs="Times New Roman"/>
          <w:b/>
          <w:i/>
          <w:spacing w:val="-6"/>
          <w:szCs w:val="28"/>
        </w:rPr>
        <w:t>Kiểm tra v</w:t>
      </w:r>
      <w:r w:rsidR="00900170" w:rsidRPr="003F635F">
        <w:rPr>
          <w:rFonts w:ascii="Times New Roman Bold" w:hAnsi="Times New Roman Bold" w:cs="Times New Roman"/>
          <w:b/>
          <w:i/>
          <w:spacing w:val="-6"/>
          <w:szCs w:val="28"/>
        </w:rPr>
        <w:t>iệc học tập, quán triệt và tuyên truyền Nghị quyết Đại hội Đoàn toàn quốc lần X và Nghị quyết Đại hội Đoàn Thành phố lần IX nhiệm kỳ 2012 –</w:t>
      </w:r>
      <w:r w:rsidR="00463470" w:rsidRPr="003F635F">
        <w:rPr>
          <w:rFonts w:ascii="Times New Roman Bold" w:hAnsi="Times New Roman Bold" w:cs="Times New Roman"/>
          <w:b/>
          <w:i/>
          <w:spacing w:val="-6"/>
          <w:szCs w:val="28"/>
        </w:rPr>
        <w:t xml:space="preserve"> 2017, việc chấp hành Điều lệ và Hướng dẫn thực hiện Điều lệ Đoàn:</w:t>
      </w:r>
    </w:p>
    <w:p w:rsidR="002B2F17" w:rsidRPr="002E031F" w:rsidRDefault="00463470" w:rsidP="00830E75">
      <w:pPr>
        <w:spacing w:before="144" w:after="144"/>
        <w:rPr>
          <w:rFonts w:cs="Times New Roman"/>
          <w:szCs w:val="28"/>
        </w:rPr>
      </w:pPr>
      <w:r w:rsidRPr="002E031F">
        <w:rPr>
          <w:rFonts w:cs="Times New Roman"/>
          <w:szCs w:val="28"/>
        </w:rPr>
        <w:lastRenderedPageBreak/>
        <w:t>Ngay từ đầu nhiệm kỳ, Ủy ban Kiểm tra Thành Đoàn đã tham mưu cho Ban Thường vụ Thành Đoàn tiến hành kiểm tra và giám sát chuyên đề về việc triển khai, thực hiện Nghị quyết Đại hội Đoàn các cấp. Qua kiểm tra cho thấy, v</w:t>
      </w:r>
      <w:r w:rsidR="00C23F71" w:rsidRPr="002E031F">
        <w:rPr>
          <w:rFonts w:cs="Times New Roman"/>
          <w:szCs w:val="28"/>
        </w:rPr>
        <w:t xml:space="preserve">iệc </w:t>
      </w:r>
      <w:r w:rsidR="005654BB" w:rsidRPr="002E031F">
        <w:rPr>
          <w:rFonts w:cs="Times New Roman"/>
          <w:szCs w:val="28"/>
        </w:rPr>
        <w:t xml:space="preserve">học tập, quán triệt và tuyên truyền Nghị quyết Đại hội Đoàn các cấp </w:t>
      </w:r>
      <w:r w:rsidR="00D94010" w:rsidRPr="002E031F">
        <w:rPr>
          <w:rFonts w:cs="Times New Roman"/>
          <w:szCs w:val="28"/>
        </w:rPr>
        <w:t>đã được các cấp bộ Đoàn triển khai nghiêm túc với 3.431 lần tổ chức học tập cho 504.323 cán bộ Đoàn</w:t>
      </w:r>
      <w:r w:rsidR="002B2F17" w:rsidRPr="002E031F">
        <w:rPr>
          <w:rFonts w:cs="Times New Roman"/>
          <w:szCs w:val="28"/>
        </w:rPr>
        <w:t>, đ</w:t>
      </w:r>
      <w:r w:rsidR="00D94010" w:rsidRPr="002E031F">
        <w:rPr>
          <w:rFonts w:cs="Times New Roman"/>
          <w:szCs w:val="28"/>
        </w:rPr>
        <w:t xml:space="preserve">oàn viên, thanh niên. Bằng nhiều hình thức triển khai như thiết kế tài liệu hỏi – đáp, xây dựng diễn đàn, chuyên mục lấy ý kiến góp ý, sáng kiến, hiến kế của cán bộ Đoàn, đoàn viên và triển khai thông tin trên các công cụ tuyên truyền của tổ chức Đoàn, lồng ghép trong các hội thi, sản phẩm tuyên truyền… đã đưa Nghị quyết đến được đoàn viên và một bộ phận lớn thanh niên thành phố. </w:t>
      </w:r>
      <w:r w:rsidR="002B2F17" w:rsidRPr="002E031F">
        <w:rPr>
          <w:rFonts w:cs="Times New Roman"/>
          <w:szCs w:val="28"/>
        </w:rPr>
        <w:t>Đồng thời, căn cứ vào Nghị quyết Đại hội Đoàn toàn quốc lần X và Nghị quyết Đại hội Đoàn Thành phố lần IX nhiệm kỳ 2012 – 2017, Ban Chấp hành Thành Đoàn đã ban hành Chương trình hành động số 01/CT-ĐTN ngày 19/02/2013 về việc thực hiện Nghị quyết Đại hội Đoàn toàn quốc lần X và Nghị quyết Đại hội Đoàn Thành phố lần IX nhiệm kỳ 2012 – 2017 và 17 Nghị quyết, chương trình động, đề án nhằm triển khai thực hiện Nghị quyết Đại hội Đoàn Thành phố lần IX theo các nhóm nội dung trọng tâm. Theo đó, tại các cơ sở Đoàn trực thuộc Thành Đoàn đã xây dựng kế hoạch, lựa chọn nội dung phù hợp với từng địa phương, đơn vị góp phần cụ thể hóa các Nghị quyết tạo nên tính đa dạng và thống nhất, hiệu quả trong triển khai thực hiện.</w:t>
      </w:r>
    </w:p>
    <w:p w:rsidR="009A50CB" w:rsidRPr="002E031F" w:rsidRDefault="00C23F71" w:rsidP="00830E75">
      <w:pPr>
        <w:spacing w:before="144" w:after="144"/>
        <w:rPr>
          <w:rFonts w:cs="Times New Roman"/>
          <w:szCs w:val="28"/>
        </w:rPr>
      </w:pPr>
      <w:r w:rsidRPr="002E031F">
        <w:rPr>
          <w:rFonts w:cs="Times New Roman"/>
          <w:szCs w:val="28"/>
        </w:rPr>
        <w:t xml:space="preserve">Bên cạnh đó, </w:t>
      </w:r>
      <w:r w:rsidR="00B2025E" w:rsidRPr="002E031F">
        <w:rPr>
          <w:rFonts w:cs="Times New Roman"/>
          <w:szCs w:val="28"/>
        </w:rPr>
        <w:t>Ủy ban Kiểm tra Thành Đoàn tham mưu cho Ban Thường vụ Thành Đoàn kế hoạch kiểm tra theo nhóm chuyên đề</w:t>
      </w:r>
      <w:r w:rsidR="009A50CB" w:rsidRPr="002E031F">
        <w:rPr>
          <w:rFonts w:cs="Times New Roman"/>
          <w:szCs w:val="28"/>
        </w:rPr>
        <w:t xml:space="preserve"> trong việc chấp hành Điều lệ Đoàn và Hướng dẫn thực hiện Điều lệ</w:t>
      </w:r>
      <w:r w:rsidR="008817A0" w:rsidRPr="002E031F">
        <w:rPr>
          <w:rFonts w:cs="Times New Roman"/>
          <w:szCs w:val="28"/>
        </w:rPr>
        <w:t xml:space="preserve"> Đoàn, Nghị quyết, chủ trương của Ban Chấp hành Thành Đoàn </w:t>
      </w:r>
      <w:r w:rsidR="009A50CB" w:rsidRPr="002E031F">
        <w:rPr>
          <w:rFonts w:cs="Times New Roman"/>
          <w:szCs w:val="28"/>
        </w:rPr>
        <w:t>với kết quả cụ thể như sau:</w:t>
      </w:r>
    </w:p>
    <w:p w:rsidR="002F4A78" w:rsidRPr="002E031F" w:rsidRDefault="00C23F71" w:rsidP="005841E9">
      <w:pPr>
        <w:spacing w:before="144" w:afterLines="100"/>
        <w:rPr>
          <w:rFonts w:cs="Times New Roman"/>
          <w:szCs w:val="28"/>
        </w:rPr>
      </w:pPr>
      <w:r w:rsidRPr="002E031F">
        <w:rPr>
          <w:rFonts w:cs="Times New Roman"/>
          <w:b/>
          <w:i/>
          <w:szCs w:val="28"/>
        </w:rPr>
        <w:t xml:space="preserve">+ </w:t>
      </w:r>
      <w:r w:rsidR="001219B5" w:rsidRPr="002E031F">
        <w:rPr>
          <w:rFonts w:cs="Times New Roman"/>
          <w:b/>
          <w:i/>
          <w:szCs w:val="28"/>
        </w:rPr>
        <w:t>Công tác Đoàn viên:</w:t>
      </w:r>
      <w:r w:rsidR="001219B5" w:rsidRPr="002E031F">
        <w:rPr>
          <w:rFonts w:cs="Times New Roman"/>
          <w:szCs w:val="28"/>
        </w:rPr>
        <w:t xml:space="preserve"> </w:t>
      </w:r>
      <w:r w:rsidR="00C33075" w:rsidRPr="002E031F">
        <w:rPr>
          <w:rFonts w:cs="Times New Roman"/>
          <w:szCs w:val="28"/>
        </w:rPr>
        <w:t>Thông qua việc kiểm tra chuyên đề về “Chất lượng đoàn viên, Chi đoàn và Đoàn cơ sở tại các cơ sở Đoàn trực thuộc”</w:t>
      </w:r>
      <w:r w:rsidR="002707D3" w:rsidRPr="002E031F">
        <w:rPr>
          <w:rFonts w:cs="Times New Roman"/>
          <w:szCs w:val="28"/>
        </w:rPr>
        <w:t xml:space="preserve"> (Năm 2012)</w:t>
      </w:r>
      <w:r w:rsidR="00C33075" w:rsidRPr="002E031F">
        <w:rPr>
          <w:rFonts w:cs="Times New Roman"/>
          <w:szCs w:val="28"/>
        </w:rPr>
        <w:t xml:space="preserve"> và chuyên đề về “Công tác quản lý Đoàn viên, Đoàn vụ, công tác phát triển đoàn viên mới – Lớp Đoàn viên 100 năm ngày sinh đồng chí Lý Tự Trọng”</w:t>
      </w:r>
      <w:r w:rsidR="002707D3" w:rsidRPr="002E031F">
        <w:rPr>
          <w:rFonts w:cs="Times New Roman"/>
          <w:szCs w:val="28"/>
        </w:rPr>
        <w:t xml:space="preserve"> (Năm 2014)</w:t>
      </w:r>
      <w:r w:rsidR="00C33075" w:rsidRPr="002E031F">
        <w:rPr>
          <w:rFonts w:cs="Times New Roman"/>
          <w:szCs w:val="28"/>
        </w:rPr>
        <w:t xml:space="preserve"> nhìn chung </w:t>
      </w:r>
      <w:r w:rsidR="001219B5" w:rsidRPr="002E031F">
        <w:rPr>
          <w:rFonts w:eastAsia="Calibri" w:cs="Times New Roman"/>
          <w:szCs w:val="28"/>
          <w:lang w:val="pt-BR"/>
        </w:rPr>
        <w:t>các cơ sở Đoàn đã đảm bảo việ</w:t>
      </w:r>
      <w:r w:rsidR="008D4AE5" w:rsidRPr="002E031F">
        <w:rPr>
          <w:rFonts w:cs="Times New Roman"/>
          <w:szCs w:val="28"/>
          <w:lang w:val="pt-BR"/>
        </w:rPr>
        <w:t xml:space="preserve">c giáo dục, bồi dưỡng nhận thức phong trào hành động cách mạng, chất lượng các lớp tìm </w:t>
      </w:r>
      <w:r w:rsidR="00722535" w:rsidRPr="002E031F">
        <w:rPr>
          <w:rFonts w:cs="Times New Roman"/>
          <w:szCs w:val="28"/>
          <w:lang w:val="pt-BR"/>
        </w:rPr>
        <w:t>hiểu</w:t>
      </w:r>
      <w:r w:rsidR="008D4AE5" w:rsidRPr="002E031F">
        <w:rPr>
          <w:rFonts w:cs="Times New Roman"/>
          <w:szCs w:val="28"/>
          <w:lang w:val="pt-BR"/>
        </w:rPr>
        <w:t xml:space="preserve"> về Đoàn được đổi mới, cải tiến; đặc biệt các cơ sở đã tổ chức lễ kết nạp Đoàn ấn tượng nhân các sự kiện lớn của năm đã tạo được </w:t>
      </w:r>
      <w:r w:rsidR="001219B5" w:rsidRPr="002E031F">
        <w:rPr>
          <w:rFonts w:eastAsia="Calibri" w:cs="Times New Roman"/>
          <w:szCs w:val="28"/>
          <w:lang w:val="pt-BR"/>
        </w:rPr>
        <w:t>cảm xúc, khơi dậy niềm vinh dự, tự hào trong thanh niên khi được đứng vào hàng ngũ của Đoàn TNCS Hồ</w:t>
      </w:r>
      <w:r w:rsidR="008D4AE5" w:rsidRPr="002E031F">
        <w:rPr>
          <w:rFonts w:cs="Times New Roman"/>
          <w:szCs w:val="28"/>
          <w:lang w:val="pt-BR"/>
        </w:rPr>
        <w:t xml:space="preserve"> Chí Minh, theo đó từ đầu nhiệm kỳ đến hết năm 2014 các cơ sở Đoàn đã tổ chức kết nạp 258.163 đoàn viên mới. Công tác trao thẻ Đoàn viên, đoàn vụ được các cơ sở Đoàn quan tâm thực hiện tốt, đúng quy định; đẩy mạnh việc ứng dụng các công nghệ thông tin trong quản lý đoàn viên, tuy nhiên vẫn còn một số đơn vị </w:t>
      </w:r>
      <w:r w:rsidR="002F4A78" w:rsidRPr="002E031F">
        <w:rPr>
          <w:rFonts w:cs="Times New Roman"/>
          <w:szCs w:val="28"/>
        </w:rPr>
        <w:t>chưa nghiên cứu kỹ các nội dung tại Hướng dẫn số 37-HD/TĐTN-BTC ngày 31/3/2014 của Ban Thường vụ Thành Đoàn về nghiệp vụ công tác Đoàn viên nên một số nội dung khi triển khai thực hiện còn lúng túng. Một số đơn vị nhất là khu vực trường học chưa quan tâm thực hiện tốt hệ thống sổ sách quản lý hồ sơ Đoàn vụ gây khó khăn cho công tác quản lý, cập nhật, đối chiếu hồ sơ.</w:t>
      </w:r>
    </w:p>
    <w:p w:rsidR="00B3718C" w:rsidRPr="002E031F" w:rsidRDefault="00062CC5" w:rsidP="005841E9">
      <w:pPr>
        <w:spacing w:before="144" w:afterLines="100"/>
        <w:rPr>
          <w:rFonts w:cs="Times New Roman"/>
          <w:szCs w:val="28"/>
          <w:lang w:val="pt-BR"/>
        </w:rPr>
      </w:pPr>
      <w:r w:rsidRPr="002E031F">
        <w:rPr>
          <w:rFonts w:cs="Times New Roman"/>
          <w:b/>
          <w:i/>
          <w:szCs w:val="28"/>
          <w:lang w:val="pt-BR"/>
        </w:rPr>
        <w:t xml:space="preserve">- </w:t>
      </w:r>
      <w:r w:rsidR="00950E9C" w:rsidRPr="002E031F">
        <w:rPr>
          <w:rFonts w:cs="Times New Roman"/>
          <w:b/>
          <w:i/>
          <w:szCs w:val="28"/>
          <w:lang w:val="pt-BR"/>
        </w:rPr>
        <w:t>Công tác cán bộ Đoàn:</w:t>
      </w:r>
      <w:r w:rsidR="00B3718C" w:rsidRPr="002E031F">
        <w:rPr>
          <w:rFonts w:cs="Times New Roman"/>
          <w:szCs w:val="28"/>
          <w:lang w:val="pt-BR"/>
        </w:rPr>
        <w:t xml:space="preserve"> nhằm chủ động trong công tác tạo nguồn cán bộ đảm bảo tiêu chuẩn và năng lực để thực hiện nhiệm vụ trong cả nhiệm kỳ, </w:t>
      </w:r>
      <w:r w:rsidR="001D0D63" w:rsidRPr="002E031F">
        <w:rPr>
          <w:rFonts w:cs="Times New Roman"/>
          <w:szCs w:val="28"/>
          <w:lang w:val="pt-BR"/>
        </w:rPr>
        <w:t xml:space="preserve">Ban </w:t>
      </w:r>
      <w:r w:rsidR="001D0D63" w:rsidRPr="002E031F">
        <w:rPr>
          <w:rFonts w:cs="Times New Roman"/>
          <w:szCs w:val="28"/>
          <w:lang w:val="pt-BR"/>
        </w:rPr>
        <w:lastRenderedPageBreak/>
        <w:t>Chấp hành Thành Đoàn đã ban hành Chương trình số 05/CT-ĐTN ngày 13/6/2013 về quy hoạch, đào tạo, bố trí cán bộ Đoàn – Hội – Đội Thành phố Hồ Chí Minh giai đoạn 2013 – 2017 tầm nhìn đế</w:t>
      </w:r>
      <w:r w:rsidR="00E52416" w:rsidRPr="002E031F">
        <w:rPr>
          <w:rFonts w:cs="Times New Roman"/>
          <w:szCs w:val="28"/>
          <w:lang w:val="pt-BR"/>
        </w:rPr>
        <w:t>n năm 2022 và q</w:t>
      </w:r>
      <w:r w:rsidR="001D0D63" w:rsidRPr="002E031F">
        <w:rPr>
          <w:rFonts w:cs="Times New Roman"/>
          <w:szCs w:val="28"/>
          <w:lang w:val="pt-BR"/>
        </w:rPr>
        <w:t>ua từng năm, Ban Thường vụ Thành Đoàn đã cụ thể hóa chương trình trên thông qua các kế hoạch về công tác cán bộ Đoàn – Hội – Độ</w:t>
      </w:r>
      <w:r w:rsidR="00E52416" w:rsidRPr="002E031F">
        <w:rPr>
          <w:rFonts w:cs="Times New Roman"/>
          <w:szCs w:val="28"/>
          <w:lang w:val="pt-BR"/>
        </w:rPr>
        <w:t xml:space="preserve">i. </w:t>
      </w:r>
      <w:r w:rsidR="00276CE2" w:rsidRPr="002E031F">
        <w:rPr>
          <w:rFonts w:cs="Times New Roman"/>
          <w:szCs w:val="28"/>
          <w:lang w:val="pt-BR"/>
        </w:rPr>
        <w:t>Theo đó, để</w:t>
      </w:r>
      <w:r w:rsidR="00E52416" w:rsidRPr="002E031F">
        <w:rPr>
          <w:rFonts w:cs="Times New Roman"/>
          <w:szCs w:val="28"/>
          <w:lang w:val="pt-BR"/>
        </w:rPr>
        <w:t xml:space="preserve"> đánh </w:t>
      </w:r>
      <w:r w:rsidR="00525831" w:rsidRPr="002E031F">
        <w:rPr>
          <w:rFonts w:cs="Times New Roman"/>
          <w:szCs w:val="28"/>
          <w:lang w:val="pt-BR"/>
        </w:rPr>
        <w:t xml:space="preserve">giá </w:t>
      </w:r>
      <w:r w:rsidR="00E52416" w:rsidRPr="002E031F">
        <w:rPr>
          <w:rFonts w:cs="Times New Roman"/>
          <w:szCs w:val="28"/>
          <w:lang w:val="pt-BR"/>
        </w:rPr>
        <w:t xml:space="preserve">thực trạng công tác triển khai thực hiện tại cơ sở, </w:t>
      </w:r>
      <w:r w:rsidR="00C33075" w:rsidRPr="002E031F">
        <w:rPr>
          <w:rFonts w:cs="Times New Roman"/>
          <w:szCs w:val="28"/>
          <w:lang w:val="pt-BR"/>
        </w:rPr>
        <w:t>Ủy ban Kiểm tra Thành Đoàn đã tham mưu Ban Thường vụ Thành Đoàn tiến hành kiểm tra chuyên đề triển khai kế hoạch công tác quy hoạch, thực hiện quy hoạch cán bộ Đoàn giai đoạn 2012 – 2017 tại các cơ sở Đoàn trực thuộc (Năm 2013)</w:t>
      </w:r>
      <w:r w:rsidR="001D0D63" w:rsidRPr="002E031F">
        <w:rPr>
          <w:rFonts w:cs="Times New Roman"/>
          <w:szCs w:val="28"/>
          <w:lang w:val="pt-BR"/>
        </w:rPr>
        <w:t>, giám sát chuyên đề về việc thực hiện quy hoạch cán bộ Đoàn đã được phê duyệt (Năm 2014)</w:t>
      </w:r>
      <w:r w:rsidR="00E52416" w:rsidRPr="002E031F">
        <w:rPr>
          <w:rFonts w:cs="Times New Roman"/>
          <w:szCs w:val="28"/>
          <w:lang w:val="pt-BR"/>
        </w:rPr>
        <w:t>.</w:t>
      </w:r>
      <w:r w:rsidR="001D0D63" w:rsidRPr="002E031F">
        <w:rPr>
          <w:rFonts w:cs="Times New Roman"/>
          <w:szCs w:val="28"/>
          <w:lang w:val="pt-BR"/>
        </w:rPr>
        <w:t xml:space="preserve"> </w:t>
      </w:r>
      <w:r w:rsidR="00E52416" w:rsidRPr="002E031F">
        <w:rPr>
          <w:rFonts w:cs="Times New Roman"/>
          <w:szCs w:val="28"/>
          <w:lang w:val="pt-BR"/>
        </w:rPr>
        <w:t xml:space="preserve">Kết </w:t>
      </w:r>
      <w:r w:rsidR="001D0D63" w:rsidRPr="002E031F">
        <w:rPr>
          <w:rFonts w:cs="Times New Roman"/>
          <w:szCs w:val="28"/>
          <w:lang w:val="pt-BR"/>
        </w:rPr>
        <w:t>quả kiểm tra</w:t>
      </w:r>
      <w:r w:rsidR="002707D3" w:rsidRPr="002E031F">
        <w:rPr>
          <w:rFonts w:cs="Times New Roman"/>
          <w:szCs w:val="28"/>
          <w:lang w:val="pt-BR"/>
        </w:rPr>
        <w:t>, giám sát</w:t>
      </w:r>
      <w:r w:rsidR="001D0D63" w:rsidRPr="002E031F">
        <w:rPr>
          <w:rFonts w:cs="Times New Roman"/>
          <w:szCs w:val="28"/>
          <w:lang w:val="pt-BR"/>
        </w:rPr>
        <w:t xml:space="preserve"> cho thấy, t</w:t>
      </w:r>
      <w:r w:rsidR="00B3718C" w:rsidRPr="002E031F">
        <w:rPr>
          <w:rFonts w:cs="Times New Roman"/>
          <w:szCs w:val="28"/>
          <w:lang w:val="pt-BR"/>
        </w:rPr>
        <w:t>ạ</w:t>
      </w:r>
      <w:r w:rsidR="00DB0F66" w:rsidRPr="002E031F">
        <w:rPr>
          <w:rFonts w:cs="Times New Roman"/>
          <w:szCs w:val="28"/>
          <w:lang w:val="pt-BR"/>
        </w:rPr>
        <w:t xml:space="preserve">i </w:t>
      </w:r>
      <w:r w:rsidR="001D0D63" w:rsidRPr="002E031F">
        <w:rPr>
          <w:rFonts w:cs="Times New Roman"/>
          <w:szCs w:val="28"/>
          <w:lang w:val="pt-BR"/>
        </w:rPr>
        <w:t xml:space="preserve">các </w:t>
      </w:r>
      <w:r w:rsidR="00DB0F66" w:rsidRPr="002E031F">
        <w:rPr>
          <w:rFonts w:cs="Times New Roman"/>
          <w:szCs w:val="28"/>
          <w:lang w:val="pt-BR"/>
        </w:rPr>
        <w:t>cơ sở</w:t>
      </w:r>
      <w:r w:rsidR="001D0D63" w:rsidRPr="002E031F">
        <w:rPr>
          <w:rFonts w:cs="Times New Roman"/>
          <w:szCs w:val="28"/>
          <w:lang w:val="pt-BR"/>
        </w:rPr>
        <w:t xml:space="preserve"> Đoàn</w:t>
      </w:r>
      <w:r w:rsidR="00DB0F66" w:rsidRPr="002E031F">
        <w:rPr>
          <w:rFonts w:cs="Times New Roman"/>
          <w:szCs w:val="28"/>
          <w:lang w:val="pt-BR"/>
        </w:rPr>
        <w:t>, căn cứ vào Quyết định số 1233-QĐ/TU ngày 26/6/2012 của Thành ủy Thành phố Hồ Chí Minh ban hành Quy chế cán bộ Đoàn TNCS Hồ Chí Minh Thành phố, các đơn vị đều quan tâm thực hiện tốt công tác quy hoạch và đào tạo cán bộ Đoàn, phương án quy hoạch cán bộ Đoàn được thực hiện đúng quy định, đảm bảo quy hoạch và đào tạo cán bộ Đoàn theo kế hoạch đề ra. Tuy nhiên, vẫn còn một số đơn vị</w:t>
      </w:r>
      <w:r w:rsidR="00702BC3" w:rsidRPr="002E031F">
        <w:rPr>
          <w:rFonts w:cs="Times New Roman"/>
          <w:szCs w:val="28"/>
          <w:lang w:val="pt-BR"/>
        </w:rPr>
        <w:t xml:space="preserve"> </w:t>
      </w:r>
      <w:r w:rsidR="00DB0F66" w:rsidRPr="002E031F">
        <w:rPr>
          <w:rFonts w:cs="Times New Roman"/>
          <w:szCs w:val="28"/>
          <w:lang w:val="pt-BR"/>
        </w:rPr>
        <w:t>thiếu chủ động trong công tác quy hoạ</w:t>
      </w:r>
      <w:r w:rsidR="00702BC3" w:rsidRPr="002E031F">
        <w:rPr>
          <w:rFonts w:cs="Times New Roman"/>
          <w:szCs w:val="28"/>
          <w:lang w:val="pt-BR"/>
        </w:rPr>
        <w:t xml:space="preserve">ch như: công tác tạo nguồn; đào tạo cán bộ đáp ứng trình độ chuyên môn, lý luận; việc luân chuyển, bố trí cán bộ khi hết độ tuổi Đoàn... nên công tác quy hoạch tại một số thời điểm chưa đáp ứng với </w:t>
      </w:r>
      <w:r w:rsidR="00DB0F66" w:rsidRPr="002E031F">
        <w:rPr>
          <w:rFonts w:cs="Times New Roman"/>
          <w:szCs w:val="28"/>
          <w:lang w:val="pt-BR"/>
        </w:rPr>
        <w:t>tính chất và đặc thù nhân sự thường xuyên biến động nhất là tại khu vự</w:t>
      </w:r>
      <w:r w:rsidR="00702BC3" w:rsidRPr="002E031F">
        <w:rPr>
          <w:rFonts w:cs="Times New Roman"/>
          <w:szCs w:val="28"/>
          <w:lang w:val="pt-BR"/>
        </w:rPr>
        <w:t>c địa bàn dân cư, khu vực trường học, đòi hỏi các cấp bộ Đoàn cần tăng cường hơn nữa công tác quy hoạch cán bộ Đoàn tại cơ sở trong thời gian tới.</w:t>
      </w:r>
    </w:p>
    <w:p w:rsidR="00B20F65" w:rsidRDefault="00062CC5" w:rsidP="005841E9">
      <w:pPr>
        <w:spacing w:before="144" w:afterLines="100"/>
        <w:rPr>
          <w:rFonts w:cs="Times New Roman"/>
          <w:szCs w:val="28"/>
          <w:lang w:val="pt-BR"/>
        </w:rPr>
      </w:pPr>
      <w:r w:rsidRPr="002E031F">
        <w:rPr>
          <w:rFonts w:cs="Times New Roman"/>
          <w:b/>
          <w:i/>
          <w:szCs w:val="28"/>
          <w:lang w:val="pt-BR"/>
        </w:rPr>
        <w:t xml:space="preserve">- </w:t>
      </w:r>
      <w:r w:rsidR="001B67A1" w:rsidRPr="002E031F">
        <w:rPr>
          <w:rFonts w:cs="Times New Roman"/>
          <w:b/>
          <w:i/>
          <w:szCs w:val="28"/>
          <w:lang w:val="pt-BR"/>
        </w:rPr>
        <w:t>Công tác tổ chức cơ sở Đoàn:</w:t>
      </w:r>
      <w:r w:rsidR="001B67A1" w:rsidRPr="002E031F">
        <w:rPr>
          <w:rFonts w:cs="Times New Roman"/>
          <w:szCs w:val="28"/>
          <w:lang w:val="pt-BR"/>
        </w:rPr>
        <w:t xml:space="preserve"> </w:t>
      </w:r>
      <w:r w:rsidR="00276CE2" w:rsidRPr="002E031F">
        <w:rPr>
          <w:rFonts w:cs="Times New Roman"/>
          <w:szCs w:val="28"/>
          <w:lang w:val="pt-BR"/>
        </w:rPr>
        <w:t>Với yêu cầu tiếp tục thực hiện các giải pháp nâng cao chất lượng hoạt động Chi đoàn, Đoàn cơ sở qua đó mở rộng và thu hút, tập hợp, đoàn kết đoàn viên, thanh niên</w:t>
      </w:r>
      <w:r w:rsidR="00BB6DFD" w:rsidRPr="002E031F">
        <w:rPr>
          <w:rFonts w:cs="Times New Roman"/>
          <w:szCs w:val="28"/>
          <w:lang w:val="pt-BR"/>
        </w:rPr>
        <w:t xml:space="preserve">, </w:t>
      </w:r>
      <w:r w:rsidR="001D0D63" w:rsidRPr="002E031F">
        <w:rPr>
          <w:rFonts w:cs="Times New Roman"/>
          <w:szCs w:val="28"/>
          <w:lang w:val="pt-BR"/>
        </w:rPr>
        <w:t xml:space="preserve">Ủy ban Kiểm tra Thành Đoàn đã tham mưu Ban Thường vụ Thành Đoàn </w:t>
      </w:r>
      <w:r w:rsidR="002707D3" w:rsidRPr="002E031F">
        <w:rPr>
          <w:rFonts w:cs="Times New Roman"/>
          <w:szCs w:val="28"/>
        </w:rPr>
        <w:t xml:space="preserve">kiểm tra chuyên đề về “Chất lượng đoàn viên, Chi đoàn và Đoàn cơ sở tại các cơ sở Đoàn trực thuộc” (Năm 2012) và </w:t>
      </w:r>
      <w:r w:rsidR="001D0D63" w:rsidRPr="002E031F">
        <w:rPr>
          <w:rFonts w:cs="Times New Roman"/>
          <w:szCs w:val="28"/>
          <w:lang w:val="pt-BR"/>
        </w:rPr>
        <w:t>kiểm tra chuyên đề về việc triển khai thực hiện sinh hoạt Chi đoàn chủ điểm</w:t>
      </w:r>
      <w:r w:rsidR="002707D3" w:rsidRPr="002E031F">
        <w:rPr>
          <w:rFonts w:cs="Times New Roman"/>
          <w:szCs w:val="28"/>
          <w:lang w:val="pt-BR"/>
        </w:rPr>
        <w:t xml:space="preserve"> (Năm 2014) qua đó cho thấy </w:t>
      </w:r>
      <w:r w:rsidR="00563ECF" w:rsidRPr="002E031F">
        <w:rPr>
          <w:rFonts w:cs="Times New Roman"/>
          <w:szCs w:val="28"/>
          <w:lang w:val="pt-BR"/>
        </w:rPr>
        <w:t xml:space="preserve">nề nếp sinh hoạt Chi đoàn có nhiều chuyển biến tốt với nội dung, hình thức sinh hoạt từng bước được quan tâm, đổi mới, gắn với nhu cầu thiết thực của đoàn viên; việc phát huy dân chủ trong sinh hoạt, hoạt động của Đoàn được chú trọng, tinh thần đấu tranh tự phê bình và phê bình của cán bộ, đoàn viên ngày càng được đề cao; quy trình và tiêu chuẩn đánh giá phân tích chất lượng Chi đoàn đúng quy định. </w:t>
      </w:r>
      <w:r w:rsidR="002B18B8" w:rsidRPr="002E031F">
        <w:rPr>
          <w:rFonts w:cs="Times New Roman"/>
          <w:szCs w:val="28"/>
          <w:lang w:val="pt-BR"/>
        </w:rPr>
        <w:t>Nhiều đơn vị đã khắc phục hạn chế của đơn vị, chủ động nâng cao chất lượng hoạt động sinh hoạt Chi đoàn, mạnh dạn đăng ký ngay từ đầu năm toàn đơn vị không có Chi đoàn khá, phấn đấu xếp loại Chi đoàn mạnh. Tuy nhiên, việc đúc kết những mô hình, giải pháp hiệu quả trong công tác xây dựng Chi đoàn mạnh chưa được nhân rộng giữa các đơn vị; việc tổ chức sinh hoạt Chi đoàn đối với các đơn vị có công trình xa, các đơn vị học tập theo cơ chế tín chỉ tuy đã được quan tâm nhưng hiệu quả chưa cao, thiếu tính ổn định; một số ít Chi đoàn chưa nắm được sự khác biệt giữa sinh hoạt Chi đoàn và sinh hoạt Chi đoàn chủ điểm.</w:t>
      </w:r>
    </w:p>
    <w:p w:rsidR="00CC0DD6" w:rsidRDefault="00CC0DD6" w:rsidP="005841E9">
      <w:pPr>
        <w:spacing w:before="144" w:afterLines="100"/>
        <w:rPr>
          <w:rFonts w:cs="Times New Roman"/>
          <w:szCs w:val="28"/>
          <w:lang w:val="pt-BR"/>
        </w:rPr>
      </w:pPr>
    </w:p>
    <w:p w:rsidR="00CC0DD6" w:rsidRPr="002E031F" w:rsidRDefault="00CC0DD6" w:rsidP="005841E9">
      <w:pPr>
        <w:spacing w:before="144" w:afterLines="100"/>
        <w:rPr>
          <w:rFonts w:cs="Times New Roman"/>
          <w:szCs w:val="28"/>
          <w:lang w:val="pt-BR"/>
        </w:rPr>
      </w:pPr>
    </w:p>
    <w:p w:rsidR="0094147B" w:rsidRPr="002E031F" w:rsidRDefault="00062CC5" w:rsidP="00830E75">
      <w:pPr>
        <w:spacing w:before="144" w:after="144"/>
        <w:rPr>
          <w:rFonts w:cs="Times New Roman"/>
          <w:b/>
          <w:i/>
          <w:szCs w:val="28"/>
        </w:rPr>
      </w:pPr>
      <w:r w:rsidRPr="002E031F">
        <w:rPr>
          <w:rFonts w:cs="Times New Roman"/>
          <w:b/>
          <w:i/>
          <w:szCs w:val="28"/>
        </w:rPr>
        <w:lastRenderedPageBreak/>
        <w:t>1.2</w:t>
      </w:r>
      <w:r w:rsidR="00C23F71" w:rsidRPr="002E031F">
        <w:rPr>
          <w:rFonts w:cs="Times New Roman"/>
          <w:b/>
          <w:i/>
          <w:szCs w:val="28"/>
        </w:rPr>
        <w:t xml:space="preserve">. </w:t>
      </w:r>
      <w:r w:rsidR="00B931F0" w:rsidRPr="002E031F">
        <w:rPr>
          <w:rFonts w:cs="Times New Roman"/>
          <w:b/>
          <w:i/>
          <w:szCs w:val="28"/>
        </w:rPr>
        <w:t>Kiểm tra v</w:t>
      </w:r>
      <w:r w:rsidR="00C23F71" w:rsidRPr="002E031F">
        <w:rPr>
          <w:rFonts w:cs="Times New Roman"/>
          <w:b/>
          <w:i/>
          <w:szCs w:val="28"/>
        </w:rPr>
        <w:t>iệc thực hiện các chủ trương công tác lớn của Ban Chấp hành, Ban Thường vụ Trung ương Đoàn:</w:t>
      </w:r>
    </w:p>
    <w:p w:rsidR="00830E75" w:rsidRPr="002E031F" w:rsidRDefault="00830E75" w:rsidP="00830E75">
      <w:pPr>
        <w:spacing w:before="144" w:after="144"/>
        <w:rPr>
          <w:rFonts w:cs="Times New Roman"/>
          <w:szCs w:val="28"/>
          <w:lang w:val="pt-BR"/>
        </w:rPr>
      </w:pPr>
      <w:r w:rsidRPr="002E031F">
        <w:rPr>
          <w:rFonts w:cs="Times New Roman"/>
          <w:szCs w:val="28"/>
        </w:rPr>
        <w:t xml:space="preserve">Các chủ tương công tác lớn của Ban Chấp hành, Ban Thường vụ Trung ương Đoàn </w:t>
      </w:r>
      <w:r w:rsidRPr="002E031F">
        <w:rPr>
          <w:rStyle w:val="FootnoteReference"/>
          <w:rFonts w:cs="Times New Roman"/>
          <w:bCs/>
          <w:szCs w:val="28"/>
        </w:rPr>
        <w:footnoteReference w:id="3"/>
      </w:r>
      <w:r w:rsidRPr="002E031F">
        <w:rPr>
          <w:rFonts w:cs="Times New Roman"/>
          <w:szCs w:val="28"/>
        </w:rPr>
        <w:t xml:space="preserve"> đã được Ban Thường vụ Thành Đoàn nghiêm túc triển khai và thực hiện gắn với điều kiện, đặc thù hoạt động Đoàn tại Thành phố Hồ Chí Minh. Theo đó, Ban Thường vụ Thành Đoàn đã cụ thể hóa và đề ra các nhóm giải pháp thực hiện nhằm triển khai có hiệu quả, phát huy sức sáng tạo của các cơ sở Đoàn, hoàn thành các chủ trương do Ban Chấp hành, Ban Thường vụ Trung ương Đoàn đề ra. Trong nửa đầu nhiệm kỳ, Ban Thường vụ Thành Đoàn đã ban hành và triển khai thực hiện </w:t>
      </w:r>
      <w:r w:rsidRPr="002E031F">
        <w:rPr>
          <w:rFonts w:cs="Times New Roman"/>
          <w:szCs w:val="28"/>
          <w:lang w:val="pt-BR"/>
        </w:rPr>
        <w:t xml:space="preserve">Nghị quyết số 06/NQ-ĐTN ngày 11/7/2013 về đẩy mạnh công tác đoàn kết, tập hợp thanh niên giai đoạn 2013 – 2017; </w:t>
      </w:r>
      <w:r w:rsidRPr="002E031F">
        <w:rPr>
          <w:rFonts w:cs="Times New Roman"/>
          <w:szCs w:val="28"/>
        </w:rPr>
        <w:t xml:space="preserve">Nghị quyết số 08/NQ-ĐTN ngày 31/12/2013 về đổi mới, nâng cao hiệu quả công tác giáo dục của Đoàn TNCS Hồ Chí Minh Thành phố Hồ Chí Minh giai đoạn 2013 – 2017; </w:t>
      </w:r>
      <w:r w:rsidRPr="002E031F">
        <w:rPr>
          <w:rFonts w:cs="Times New Roman"/>
          <w:szCs w:val="28"/>
          <w:lang w:val="pt-BR"/>
        </w:rPr>
        <w:t>Kế hoạch 11/KH-ĐTN ngày 20/2/2013 về triển khai thực hiện cuộc vận động xây dựng phong cách cán bộ Đoàn TNCS Hồ Chí Minh Thành phố Hồ Chí Minh năm 2013; Kế hoạch số 50/KH-ĐTN ngày 19/7/2013 về thực hiện cuộc vận động “Xây dựng các giá trị mẫu hình thanh niên thành phố Hồ Chí Minh giai đoạn 2013 – 2017” và bước đầu đã đạt được những kết quả đáng ghi nhận.</w:t>
      </w:r>
    </w:p>
    <w:p w:rsidR="00784CAA" w:rsidRDefault="00830E75" w:rsidP="005841E9">
      <w:pPr>
        <w:spacing w:before="144" w:afterLines="100"/>
        <w:rPr>
          <w:rFonts w:cs="Times New Roman"/>
          <w:szCs w:val="28"/>
          <w:lang w:val="pt-BR"/>
        </w:rPr>
      </w:pPr>
      <w:r w:rsidRPr="002E031F">
        <w:rPr>
          <w:rFonts w:cs="Times New Roman"/>
          <w:szCs w:val="28"/>
          <w:lang w:val="pt-BR"/>
        </w:rPr>
        <w:t xml:space="preserve">Trên cơ sở đó, Ủy ban Kiểm tra Thành Đoàn đã tham mưu Ban Thường vụ Thành Đoàn tiến hành kiểm tra </w:t>
      </w:r>
      <w:r w:rsidR="0056432C">
        <w:rPr>
          <w:rFonts w:cs="Times New Roman"/>
          <w:szCs w:val="28"/>
          <w:lang w:val="pt-BR"/>
        </w:rPr>
        <w:t>các chuyên đề bao gồm: kiểm tra chuyên đề thực hiện chủ đề năm 2013 “Năm nâng cao hiệu quả công tác giáo dục của Đoàn” (Năm 2013); kiểm tra chuyên đề về xây dựng phong cách cán bộ Đoàn gắn với thực hiện Chỉ thị 01 của Ban Thường vụ Trung ương Đoàn về “Tăng cường rèn luyện tác phong, lề lối công tác cán bộ Đoàn” (Năm 2014); kiểm tra chuyên đề thực hiện cuộc vận động “Xây dựng giá trị mẫu hình thanh niên Thành phố Hồ Chí Minh giai đoạn 2013 – 2017” (Năm 2014); kiểm tra chuyên đề về triển khai thực hiện Nghị quyết 06 và Nghị quyết 08 của Ban Thường vụ Thành Đoàn (Năm 2015)</w:t>
      </w:r>
      <w:r w:rsidR="00AD2C64">
        <w:rPr>
          <w:rFonts w:cs="Times New Roman"/>
          <w:szCs w:val="28"/>
          <w:lang w:val="pt-BR"/>
        </w:rPr>
        <w:t xml:space="preserve">. </w:t>
      </w:r>
      <w:r w:rsidR="00784CAA">
        <w:rPr>
          <w:rFonts w:cs="Times New Roman"/>
          <w:szCs w:val="28"/>
          <w:lang w:val="pt-BR"/>
        </w:rPr>
        <w:t xml:space="preserve">Qua các nội dung kiểm tra chuyên đề trên, Ban Thường vụ Thành Đoàn đã </w:t>
      </w:r>
      <w:r w:rsidR="00AD2C64">
        <w:rPr>
          <w:rFonts w:cs="Times New Roman"/>
          <w:szCs w:val="28"/>
          <w:lang w:val="pt-BR"/>
        </w:rPr>
        <w:t xml:space="preserve">đánh giá </w:t>
      </w:r>
      <w:r w:rsidR="00CC0DD6">
        <w:rPr>
          <w:rFonts w:cs="Times New Roman"/>
          <w:szCs w:val="28"/>
          <w:lang w:val="pt-BR"/>
        </w:rPr>
        <w:t xml:space="preserve">cụ thể </w:t>
      </w:r>
      <w:r w:rsidR="00AD2C64">
        <w:rPr>
          <w:rFonts w:cs="Times New Roman"/>
          <w:szCs w:val="28"/>
          <w:lang w:val="pt-BR"/>
        </w:rPr>
        <w:t xml:space="preserve">kết quả triển khai thực hiện </w:t>
      </w:r>
      <w:r w:rsidR="00784CAA">
        <w:rPr>
          <w:rFonts w:cs="Times New Roman"/>
          <w:szCs w:val="28"/>
          <w:lang w:val="pt-BR"/>
        </w:rPr>
        <w:t>tại</w:t>
      </w:r>
      <w:r w:rsidR="00AD2C64">
        <w:rPr>
          <w:rFonts w:cs="Times New Roman"/>
          <w:szCs w:val="28"/>
          <w:lang w:val="pt-BR"/>
        </w:rPr>
        <w:t xml:space="preserve"> các cơ sở Đoàn trực thuộ</w:t>
      </w:r>
      <w:r w:rsidR="0008781A">
        <w:rPr>
          <w:rFonts w:cs="Times New Roman"/>
          <w:szCs w:val="28"/>
          <w:lang w:val="pt-BR"/>
        </w:rPr>
        <w:t xml:space="preserve">c Thành Đoàn nhằm </w:t>
      </w:r>
      <w:r w:rsidR="00784CAA">
        <w:rPr>
          <w:rFonts w:cs="Times New Roman"/>
          <w:szCs w:val="28"/>
          <w:lang w:val="pt-BR"/>
        </w:rPr>
        <w:t>tăng cường công tác chỉ đạo</w:t>
      </w:r>
      <w:r w:rsidR="0008781A">
        <w:rPr>
          <w:rFonts w:cs="Times New Roman"/>
          <w:szCs w:val="28"/>
          <w:lang w:val="pt-BR"/>
        </w:rPr>
        <w:t xml:space="preserve">, đầu tư các giải pháp thực hiện gắn với đặc thù công tác Đoàn và phong trào thanh thiếu nhi Thành phố. </w:t>
      </w:r>
      <w:r w:rsidR="003F635F">
        <w:rPr>
          <w:rFonts w:cs="Times New Roman"/>
          <w:szCs w:val="28"/>
          <w:lang w:val="pt-BR"/>
        </w:rPr>
        <w:t>Mặt khác</w:t>
      </w:r>
      <w:r w:rsidR="0008781A">
        <w:rPr>
          <w:rFonts w:cs="Times New Roman"/>
          <w:szCs w:val="28"/>
          <w:lang w:val="pt-BR"/>
        </w:rPr>
        <w:t xml:space="preserve">, qua kiểm tra, Ban Thường vụ Thành Đoàn đã kịp thời </w:t>
      </w:r>
      <w:r w:rsidR="00AD2C64">
        <w:rPr>
          <w:rFonts w:cs="Times New Roman"/>
          <w:szCs w:val="28"/>
          <w:lang w:val="pt-BR"/>
        </w:rPr>
        <w:t>định hướng về mặt chủ trương, phương thức triển khai đối với những đơn vị chưa hiểu đúng, chưa vận dụng tốt, khai thác có hiệu quả những cơ chế, điều kiện hỗ trợ từ cấp Thành trong quá trình thực hiện tại đơn vị</w:t>
      </w:r>
      <w:r w:rsidR="003F635F">
        <w:rPr>
          <w:rFonts w:cs="Times New Roman"/>
          <w:szCs w:val="28"/>
          <w:lang w:val="pt-BR"/>
        </w:rPr>
        <w:t xml:space="preserve">, đồng thời </w:t>
      </w:r>
      <w:r w:rsidR="0008781A">
        <w:rPr>
          <w:rFonts w:cs="Times New Roman"/>
          <w:szCs w:val="28"/>
          <w:lang w:val="pt-BR"/>
        </w:rPr>
        <w:t xml:space="preserve">phát hiện </w:t>
      </w:r>
      <w:r w:rsidR="0008781A">
        <w:rPr>
          <w:rFonts w:cs="Times New Roman"/>
          <w:szCs w:val="28"/>
          <w:lang w:val="pt-BR"/>
        </w:rPr>
        <w:lastRenderedPageBreak/>
        <w:t xml:space="preserve">và </w:t>
      </w:r>
      <w:r w:rsidR="00784CAA">
        <w:rPr>
          <w:rFonts w:cs="Times New Roman"/>
          <w:szCs w:val="28"/>
          <w:lang w:val="pt-BR"/>
        </w:rPr>
        <w:t xml:space="preserve">nhân rộng </w:t>
      </w:r>
      <w:r w:rsidR="00AD2C64">
        <w:rPr>
          <w:rFonts w:cs="Times New Roman"/>
          <w:szCs w:val="28"/>
          <w:lang w:val="pt-BR"/>
        </w:rPr>
        <w:t>những mô hình, giải pháp hay</w:t>
      </w:r>
      <w:r w:rsidR="00784CAA">
        <w:rPr>
          <w:rFonts w:cs="Times New Roman"/>
          <w:szCs w:val="28"/>
          <w:lang w:val="pt-BR"/>
        </w:rPr>
        <w:t xml:space="preserve"> từ cở sở cũng như kịp thời giải quyết </w:t>
      </w:r>
      <w:r w:rsidR="00AD2C64">
        <w:rPr>
          <w:rFonts w:cs="Times New Roman"/>
          <w:szCs w:val="28"/>
          <w:lang w:val="pt-BR"/>
        </w:rPr>
        <w:t>khó khăn, vướng mắ</w:t>
      </w:r>
      <w:r w:rsidR="00784CAA">
        <w:rPr>
          <w:rFonts w:cs="Times New Roman"/>
          <w:szCs w:val="28"/>
          <w:lang w:val="pt-BR"/>
        </w:rPr>
        <w:t>c gắn với thực tiễn triển khai tại từng đơn vị</w:t>
      </w:r>
      <w:r w:rsidR="0008781A">
        <w:rPr>
          <w:rFonts w:cs="Times New Roman"/>
          <w:szCs w:val="28"/>
          <w:lang w:val="pt-BR"/>
        </w:rPr>
        <w:t xml:space="preserve">. Trên cơ sở đó, Ban Thường vụ Thành Đoàn đã phát huy </w:t>
      </w:r>
      <w:r w:rsidR="00CC0DD6">
        <w:rPr>
          <w:rFonts w:cs="Times New Roman"/>
          <w:szCs w:val="28"/>
          <w:lang w:val="pt-BR"/>
        </w:rPr>
        <w:t>vai trò của từng cấp bộ Đoàn, sự sáng tạo của đội ngũ cán bộ Đoàn trong khơi sức tham gia và sự đóng góp của đoàn viên, hội viên, thanh niên thành phố thực hiện thắng lợi các Nghị quyết, chủ trương trên của Ban Thường vụ Thành Đoàn nói riêng và Nghị quyết, chủ trương của Ban Chấp hành, Ban Thường vụ Trung ương Đoàn nói chung.</w:t>
      </w:r>
    </w:p>
    <w:p w:rsidR="00553A24" w:rsidRPr="002E031F" w:rsidRDefault="00553A24"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t>Kiểm tra việc thực hiện nhiệm vụ kiểm tra, giám sát, giải quyết khiếu nại, tố cáo, thi hành kỷ luật và kiểm tra dấu hiệu vi phạm của tổ chức Đoàn cấp dưới:</w:t>
      </w:r>
    </w:p>
    <w:p w:rsidR="00553A24" w:rsidRPr="002E031F" w:rsidRDefault="00553A24" w:rsidP="00830E75">
      <w:pPr>
        <w:spacing w:before="144" w:after="144"/>
        <w:rPr>
          <w:rFonts w:eastAsia="Times New Roman" w:cs="Times New Roman"/>
          <w:bCs/>
          <w:szCs w:val="28"/>
        </w:rPr>
      </w:pPr>
      <w:r w:rsidRPr="002E031F">
        <w:rPr>
          <w:rFonts w:eastAsia="Times New Roman" w:cs="Times New Roman"/>
          <w:bCs/>
          <w:szCs w:val="28"/>
        </w:rPr>
        <w:t xml:space="preserve">Ủy ban Kiểm tra Thành Đoàn đã chỉ đạo 01 đơn vị Ủy ban Kiểm tra Đoàn cấp dưới tiến hành kiểm tra dấu hiệu vi phạm đối với 01 Đoàn cơ sở trực thuộc đơn vị. Qua kiểm tra kết luận Đoàn cơ sở trên đã sai phạm trong việc thu, chi, trích nộp Đoàn phí, quản lý chưa tốt hồ sơ Đoàn vụ. Trên cơ sở kết luận các sai phạm, Ủy ban Kiểm tra Thành Đoàn đã tham mưu cùng Thường trực Thành Đoàn tiến hành phê bình đối với đồng chí Bí thư và tập thể Ban Thường vụ Đoàn cấp dưới, đề nghị Ban Thường vụ Đoàn cấp dưới tiến hành kiểm điểm và phê bình tập thể Ban Chấp hành Đoàn cơ sở sai phạm và có biện pháp khắc phục, chấn chỉnh trong thời gian tới. Đồng thời, Ủy Ban Kiểm tra Thành Đoàn đã tiến hành tham mưu cùng Thường trực Thành Đoàn ban hành công văn số 3676-CV/TĐTN-BKT ngày 05/5/2015 về việc lưu ý chấn chỉnh việc thu, chi và trích nộp Đoàn phí đối với cơ sở Đoàn trực thuộc Thành Đoàn. </w:t>
      </w:r>
    </w:p>
    <w:p w:rsidR="00396E98" w:rsidRPr="002E031F" w:rsidRDefault="00396E98" w:rsidP="005841E9">
      <w:pPr>
        <w:autoSpaceDE w:val="0"/>
        <w:autoSpaceDN w:val="0"/>
        <w:adjustRightInd w:val="0"/>
        <w:spacing w:before="144" w:afterLines="150"/>
        <w:rPr>
          <w:rFonts w:eastAsia="Times New Roman" w:cs="Times New Roman"/>
          <w:szCs w:val="28"/>
        </w:rPr>
      </w:pPr>
      <w:r w:rsidRPr="002E031F">
        <w:rPr>
          <w:rFonts w:eastAsia="Times New Roman" w:cs="Times New Roman"/>
          <w:szCs w:val="28"/>
        </w:rPr>
        <w:t>Tại cơ sở Đoàn, đã tiếp nhận và giải quyết 38 đơn thư khiếu nại, tố cáo (03 đơn đúng, 26 đơn đúng một phần, 09 đơn sai đã được xác minh làm rõ và trả lời cho người gửi đơn); 11 đơn nặc danh đã được xem xét tìm hiểu, không giải quyết. Tiến hành xử lý kỷ luật 02 đồng chí cán bộ Đoàn; 02 Đoàn viên (trong đó có 02 trường hợp cách chức; 01 trường hợp khai trừ; 01 trường hợp khiển trách); tiến hành phê bình 05 đoàn viên không xử lý kỷ luật.</w:t>
      </w:r>
    </w:p>
    <w:p w:rsidR="00553A24" w:rsidRPr="002E031F" w:rsidRDefault="00553A24"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t>Giám sát Ban Chấp hành cùng cấp và các đơn vị trực thuộc Thành Đoàn trong việc thực hiện chủ trương, Nghị quyết của Đoàn:</w:t>
      </w:r>
    </w:p>
    <w:p w:rsidR="009F6D7B" w:rsidRPr="002E031F" w:rsidRDefault="00553A24" w:rsidP="00830E75">
      <w:pPr>
        <w:autoSpaceDE w:val="0"/>
        <w:autoSpaceDN w:val="0"/>
        <w:adjustRightInd w:val="0"/>
        <w:spacing w:before="144" w:after="144"/>
        <w:rPr>
          <w:rFonts w:eastAsia="Times New Roman" w:cs="Times New Roman"/>
          <w:szCs w:val="28"/>
        </w:rPr>
      </w:pPr>
      <w:r w:rsidRPr="002E031F">
        <w:rPr>
          <w:rFonts w:eastAsia="Times New Roman" w:cs="Times New Roman"/>
          <w:szCs w:val="28"/>
        </w:rPr>
        <w:t xml:space="preserve">Với yêu cầu đảm bảo hoàn thành các chỉ tiêu, nội dung chương trình công tác Đoàn và phong trào thanh niên thành phố </w:t>
      </w:r>
      <w:r w:rsidR="00D114F9" w:rsidRPr="002E031F">
        <w:rPr>
          <w:rFonts w:eastAsia="Times New Roman" w:cs="Times New Roman"/>
          <w:szCs w:val="28"/>
        </w:rPr>
        <w:t xml:space="preserve">theo chủ đề từng năm góp phần thực hiện Nghị quyết Đại hội Đại biểu Đoàn TNCS Hồ Chí Minh Thành phố Hồ Chí Minh lần IX nhiệm kỳ 2012 – 2017, </w:t>
      </w:r>
      <w:r w:rsidRPr="002E031F">
        <w:rPr>
          <w:rFonts w:eastAsia="Times New Roman" w:cs="Times New Roman"/>
          <w:szCs w:val="28"/>
        </w:rPr>
        <w:t>Ủy ban Kiểm tra Thành Đoàn đã tăng cường công tác giám sát của Đoàn với các nội dung:</w:t>
      </w:r>
      <w:r w:rsidR="00DD6CD1" w:rsidRPr="002E031F">
        <w:rPr>
          <w:rFonts w:eastAsia="Times New Roman" w:cs="Times New Roman"/>
          <w:szCs w:val="28"/>
        </w:rPr>
        <w:t xml:space="preserve"> </w:t>
      </w:r>
    </w:p>
    <w:p w:rsidR="009F6D7B" w:rsidRPr="002E031F" w:rsidRDefault="00411308" w:rsidP="00830E75">
      <w:pPr>
        <w:autoSpaceDE w:val="0"/>
        <w:autoSpaceDN w:val="0"/>
        <w:adjustRightInd w:val="0"/>
        <w:spacing w:before="144" w:after="144"/>
        <w:rPr>
          <w:rFonts w:eastAsia="Times New Roman" w:cs="Times New Roman"/>
          <w:szCs w:val="28"/>
        </w:rPr>
      </w:pPr>
      <w:r w:rsidRPr="002E031F">
        <w:rPr>
          <w:rFonts w:eastAsia="Times New Roman" w:cs="Times New Roman"/>
          <w:szCs w:val="28"/>
        </w:rPr>
        <w:t xml:space="preserve">- </w:t>
      </w:r>
      <w:r w:rsidR="00525831" w:rsidRPr="002E031F">
        <w:rPr>
          <w:rFonts w:eastAsia="Times New Roman" w:cs="Times New Roman"/>
          <w:szCs w:val="28"/>
        </w:rPr>
        <w:t xml:space="preserve">Giám sát việc triển khai, thực hiện chủ đề từng năm bao gồm năm 2013 “Năm nâng cao hiệu quả công tác giáo dục của Đoàn”; năm 2014 “Năm Thanh niên tình nguyện”: </w:t>
      </w:r>
      <w:r w:rsidR="002A4B0D" w:rsidRPr="002E031F">
        <w:rPr>
          <w:rFonts w:eastAsia="Times New Roman" w:cs="Times New Roman"/>
          <w:szCs w:val="28"/>
        </w:rPr>
        <w:t xml:space="preserve">Việc thực hiện chủ đề </w:t>
      </w:r>
      <w:r w:rsidR="00525831" w:rsidRPr="002E031F">
        <w:rPr>
          <w:rFonts w:eastAsia="Times New Roman" w:cs="Times New Roman"/>
          <w:szCs w:val="28"/>
        </w:rPr>
        <w:t xml:space="preserve">của từng </w:t>
      </w:r>
      <w:r w:rsidR="002A4B0D" w:rsidRPr="002E031F">
        <w:rPr>
          <w:rFonts w:eastAsia="Times New Roman" w:cs="Times New Roman"/>
          <w:szCs w:val="28"/>
        </w:rPr>
        <w:t xml:space="preserve">năm đã được Ban </w:t>
      </w:r>
      <w:r w:rsidR="00B71050" w:rsidRPr="002E031F">
        <w:rPr>
          <w:rFonts w:eastAsia="Times New Roman" w:cs="Times New Roman"/>
          <w:szCs w:val="28"/>
        </w:rPr>
        <w:t>Chấp hành</w:t>
      </w:r>
      <w:r w:rsidR="002A4B0D" w:rsidRPr="002E031F">
        <w:rPr>
          <w:rFonts w:eastAsia="Times New Roman" w:cs="Times New Roman"/>
          <w:szCs w:val="28"/>
        </w:rPr>
        <w:t xml:space="preserve"> Thành Đoàn </w:t>
      </w:r>
      <w:r w:rsidR="00A241AD" w:rsidRPr="002E031F">
        <w:rPr>
          <w:rFonts w:eastAsia="Times New Roman" w:cs="Times New Roman"/>
          <w:szCs w:val="28"/>
        </w:rPr>
        <w:t>cụ thể hóa trong từng nội dung của chương trình công tác và kế hoạch thực hiện chủ đề hàng năm, đồng thời tổ chức triển khai, quán triệt sớm ngay từ đầu năm</w:t>
      </w:r>
      <w:r w:rsidR="00B71050" w:rsidRPr="002E031F">
        <w:rPr>
          <w:rFonts w:eastAsia="Times New Roman" w:cs="Times New Roman"/>
          <w:szCs w:val="28"/>
        </w:rPr>
        <w:t xml:space="preserve">, tăng cường vai trò định hướng, theo dõi, </w:t>
      </w:r>
      <w:r w:rsidR="002A4B0D" w:rsidRPr="002E031F">
        <w:rPr>
          <w:rFonts w:eastAsia="Times New Roman" w:cs="Times New Roman"/>
          <w:szCs w:val="28"/>
        </w:rPr>
        <w:t xml:space="preserve">kịp thời hỗ trợ, tháo gỡ khó khăn trong quá trình triển khai thực hiện tại cơ sở. </w:t>
      </w:r>
      <w:r w:rsidR="00B71050" w:rsidRPr="002E031F">
        <w:rPr>
          <w:rFonts w:eastAsia="Times New Roman" w:cs="Times New Roman"/>
          <w:szCs w:val="28"/>
        </w:rPr>
        <w:t xml:space="preserve">Để góp phần nâng cao </w:t>
      </w:r>
      <w:r w:rsidR="00B71050" w:rsidRPr="002E031F">
        <w:rPr>
          <w:rFonts w:eastAsia="Times New Roman" w:cs="Times New Roman"/>
          <w:szCs w:val="28"/>
        </w:rPr>
        <w:lastRenderedPageBreak/>
        <w:t xml:space="preserve">hiệu quả công tác chỉ đạo của Ban Chấp hành Thành Đoàn và việc triển khai thực hiện chủ đề năm tại các đơn vị cơ sở Đoàn, </w:t>
      </w:r>
      <w:r w:rsidR="002A4B0D" w:rsidRPr="002E031F">
        <w:rPr>
          <w:rFonts w:eastAsia="Times New Roman" w:cs="Times New Roman"/>
          <w:szCs w:val="28"/>
        </w:rPr>
        <w:t>Ủy ban Kiểm tra Thành Đoàn đã tham mưu Ban Thường vụ Thành Đoàn kiểm tra chuyên đề về triển khai, thực hiện công tác tuyên truyền, giáo dục của Đoàn tại các cơ sở Đoàn trực thuộc</w:t>
      </w:r>
      <w:r w:rsidR="00B71050" w:rsidRPr="002E031F">
        <w:rPr>
          <w:rFonts w:eastAsia="Times New Roman" w:cs="Times New Roman"/>
          <w:szCs w:val="28"/>
        </w:rPr>
        <w:t xml:space="preserve"> (Năm 2013); kiểm tra chuyên đề </w:t>
      </w:r>
      <w:r w:rsidR="00B71050" w:rsidRPr="002E031F">
        <w:rPr>
          <w:rFonts w:cs="Times New Roman"/>
          <w:szCs w:val="28"/>
        </w:rPr>
        <w:t xml:space="preserve">về thực hiện công trình thanh niên năm Thanh niên tình nguyện (được thực hiện gắn với kiểm tra đánh giá kết quả thi đua cuối năm 2014 tại các khu vực). Qua kiểm tra, các đơn vị </w:t>
      </w:r>
      <w:r w:rsidRPr="002E031F">
        <w:rPr>
          <w:rFonts w:cs="Times New Roman"/>
          <w:szCs w:val="28"/>
        </w:rPr>
        <w:t xml:space="preserve">đã tập trung nâng chất hiệu quả công tác giáo dục của Đoàn bằng nhiều hình thức, đa dạng, phong phú gắn với việc phát động cuộc vận động “Xây dựng giá trị mẫu hình thanh niên thành phố”, cuộc vận động “Xây dựng phong cách cán bộ Đoàn TNCS Hồ Chí Minh Thành phố Hồ Chí Minh” và cuộc vận động “4 xây – 3 chống”, tập trung đẩy mạnh công tác tuyên dương và nhân rộng các gương điển hình tiêu biểu. </w:t>
      </w:r>
      <w:r w:rsidR="005E3882" w:rsidRPr="002E031F">
        <w:rPr>
          <w:rFonts w:eastAsia="Times New Roman" w:cs="Times New Roman"/>
          <w:szCs w:val="28"/>
        </w:rPr>
        <w:t>Các mảng hoạt động phong trào</w:t>
      </w:r>
      <w:r w:rsidRPr="002E031F">
        <w:rPr>
          <w:rFonts w:eastAsia="Times New Roman" w:cs="Times New Roman"/>
          <w:szCs w:val="28"/>
        </w:rPr>
        <w:t xml:space="preserve"> được triển khai sâu rộng thông qua các chương trình hành động cách mạng gắn với từng đối tượng theo từng khu vực đã phát huy mạnh mẽ tính xung kích tình nguyện của tuổi trẻ thành phố </w:t>
      </w:r>
      <w:r w:rsidR="00615AB1" w:rsidRPr="002E031F">
        <w:rPr>
          <w:rFonts w:eastAsia="Times New Roman" w:cs="Times New Roman"/>
          <w:szCs w:val="28"/>
        </w:rPr>
        <w:t>bằng các</w:t>
      </w:r>
      <w:r w:rsidRPr="002E031F">
        <w:rPr>
          <w:rFonts w:eastAsia="Times New Roman" w:cs="Times New Roman"/>
          <w:szCs w:val="28"/>
        </w:rPr>
        <w:t xml:space="preserve"> công trình, phần việc thiết thực góp phần </w:t>
      </w:r>
      <w:r w:rsidR="00615AB1" w:rsidRPr="002E031F">
        <w:rPr>
          <w:rFonts w:eastAsia="Times New Roman" w:cs="Times New Roman"/>
          <w:szCs w:val="28"/>
        </w:rPr>
        <w:t xml:space="preserve">thực hiện các nhiệm vụ chính trị tại địa phương, đơn vị, qua đó đã tăng cường vai trò đoàn kết, mở rộng, tập hợp đoàn viên, thanh niên của tổ chức Đoàn – Hội tại các đơn vị. </w:t>
      </w:r>
      <w:r w:rsidR="004E44D6" w:rsidRPr="002E031F">
        <w:rPr>
          <w:rFonts w:eastAsia="Times New Roman" w:cs="Times New Roman"/>
          <w:szCs w:val="28"/>
        </w:rPr>
        <w:t>Công tác</w:t>
      </w:r>
      <w:r w:rsidR="005E3882" w:rsidRPr="002E031F">
        <w:rPr>
          <w:rFonts w:eastAsia="Times New Roman" w:cs="Times New Roman"/>
          <w:szCs w:val="28"/>
        </w:rPr>
        <w:t xml:space="preserve"> xây dựng Đoàn và công tác tham mưu, chỉ đạo, phối hợp tiếp tục được đổi mới, tạo nền tảng để đẩy mạnh việc thực hiện chủ đề, góp phần vào sự phát triển chung của công tác Đoàn và phong trào thanh thiếu nhi thành phố trong những năm tiếp theo.</w:t>
      </w:r>
    </w:p>
    <w:p w:rsidR="000B038D" w:rsidRPr="002E031F" w:rsidRDefault="00CA1A30" w:rsidP="00830E75">
      <w:pPr>
        <w:autoSpaceDE w:val="0"/>
        <w:autoSpaceDN w:val="0"/>
        <w:adjustRightInd w:val="0"/>
        <w:spacing w:before="144" w:after="144"/>
        <w:rPr>
          <w:rFonts w:eastAsia="MS Mincho" w:cs="Times New Roman"/>
          <w:szCs w:val="28"/>
          <w:lang w:val="es-ES_tradnl"/>
        </w:rPr>
      </w:pPr>
      <w:r w:rsidRPr="002E031F">
        <w:rPr>
          <w:rFonts w:eastAsia="MS Mincho" w:cs="Times New Roman"/>
          <w:szCs w:val="28"/>
          <w:lang w:val="es-ES_tradnl"/>
        </w:rPr>
        <w:t xml:space="preserve">- Giám sát các kỳ Hội nghị Ban Chấp hành Thành Đoàn, việc thực hiện các nội dung và chương trình trọng điểm trong nhiệm kỳ của Ban Thường vụ Thành Đoàn: qua các lần kiện toàn nhân sự, hiện nay số lượng Ủy viên Ban Chấp hành Thành Đoàn là </w:t>
      </w:r>
      <w:r w:rsidR="008817A0" w:rsidRPr="002E031F">
        <w:rPr>
          <w:rFonts w:eastAsia="MS Mincho" w:cs="Times New Roman"/>
          <w:szCs w:val="28"/>
          <w:lang w:val="es-ES_tradnl"/>
        </w:rPr>
        <w:t>56</w:t>
      </w:r>
      <w:r w:rsidRPr="002E031F">
        <w:rPr>
          <w:rFonts w:eastAsia="MS Mincho" w:cs="Times New Roman"/>
          <w:szCs w:val="28"/>
          <w:lang w:val="es-ES_tradnl"/>
        </w:rPr>
        <w:t xml:space="preserve"> đồng chí, trong đó có </w:t>
      </w:r>
      <w:r w:rsidR="008817A0" w:rsidRPr="002E031F">
        <w:rPr>
          <w:rFonts w:eastAsia="MS Mincho" w:cs="Times New Roman"/>
          <w:szCs w:val="28"/>
          <w:lang w:val="es-ES_tradnl"/>
        </w:rPr>
        <w:t>18</w:t>
      </w:r>
      <w:r w:rsidRPr="002E031F">
        <w:rPr>
          <w:rFonts w:eastAsia="MS Mincho" w:cs="Times New Roman"/>
          <w:szCs w:val="28"/>
          <w:lang w:val="es-ES_tradnl"/>
        </w:rPr>
        <w:t xml:space="preserve"> Ủy viên Ban Thường vụ, 03 đồng chí Phó Bí thư Thành Đoàn. Tiến độ thực hiện những chương trình, đề án trọng điểm của Nghị quyết Đại hội Đoàn TNCS Hồ Chí Minh Thành phố Hồ Chí Minh nhiệm kỳ IX (2012 – 2017) tương đối đảm bả</w:t>
      </w:r>
      <w:r w:rsidR="00E1458E" w:rsidRPr="002E031F">
        <w:rPr>
          <w:rFonts w:eastAsia="MS Mincho" w:cs="Times New Roman"/>
          <w:szCs w:val="28"/>
          <w:lang w:val="es-ES_tradnl"/>
        </w:rPr>
        <w:t>o. Theo đó, đối với 05 chương trình trọng điểm của Đại hội đã được Ban Thường vụ Thành Đoàn quyết liệt triển khai thực hiện thông qua các chương trình, đề án cụ thể</w:t>
      </w:r>
      <w:r w:rsidR="000B038D" w:rsidRPr="002E031F">
        <w:rPr>
          <w:rFonts w:eastAsia="MS Mincho" w:cs="Times New Roman"/>
          <w:szCs w:val="28"/>
          <w:lang w:val="es-ES_tradnl"/>
        </w:rPr>
        <w:t xml:space="preserve"> </w:t>
      </w:r>
      <w:r w:rsidR="00E1458E" w:rsidRPr="002E031F">
        <w:rPr>
          <w:rStyle w:val="FootnoteReference"/>
          <w:rFonts w:eastAsia="MS Mincho" w:cs="Times New Roman"/>
          <w:szCs w:val="28"/>
          <w:lang w:val="es-ES_tradnl"/>
        </w:rPr>
        <w:footnoteReference w:id="4"/>
      </w:r>
      <w:r w:rsidR="000B038D" w:rsidRPr="002E031F">
        <w:rPr>
          <w:rFonts w:eastAsia="MS Mincho" w:cs="Times New Roman"/>
          <w:szCs w:val="28"/>
          <w:lang w:val="es-ES_tradnl"/>
        </w:rPr>
        <w:t xml:space="preserve"> với các nhóm giải pháp cụ thể, có trọng tâm, trọng điểm, phát huy mọi nguồn lực hỗ trợ và sự tham gia của các cơ sở Đoàn trong việc hoàn thành các chỉ tiêu đề ra. Đối với thực hiện 05 công trình trọng điểm bao gồm: công trình Nhà Văn hóa Thanh niên đang trong giai đoạn tiến hành hoàn tất phương án kiến trúc</w:t>
      </w:r>
      <w:r w:rsidR="00200255" w:rsidRPr="002E031F">
        <w:rPr>
          <w:rFonts w:eastAsia="MS Mincho" w:cs="Times New Roman"/>
          <w:szCs w:val="28"/>
          <w:lang w:val="es-ES_tradnl"/>
        </w:rPr>
        <w:t xml:space="preserve"> để báo cáo xin ý kiến Thường trực Thành ủy - Ủy ban nhân dân Thành phố; công trình Nhà </w:t>
      </w:r>
      <w:r w:rsidR="00200255" w:rsidRPr="002E031F">
        <w:rPr>
          <w:rFonts w:eastAsia="MS Mincho" w:cs="Times New Roman"/>
          <w:szCs w:val="28"/>
          <w:lang w:val="es-ES_tradnl"/>
        </w:rPr>
        <w:lastRenderedPageBreak/>
        <w:t>Văn hóa Sinh viên tại Đại học Quốc gia Thành phố Hồ Chí Minh đã được khởi công vào ngày 30/12/2014 và dự kiến hoàn thành sau 15 tháng thi công; công trình Cung Văn hóa Thiếu nhi Thành phố tại Thủ Thiêm đang trong giai đoạn thi tuyển kiến trúc; công trình xây mới 5 văn phòng Trung tâm Hỗ trợ Thanh niên công nhân đã tiến hành khánh thành và đưa vào hoạt động tại Quận 7 và Huyện Bình Chánh; công trình Trung tâm huấn luyện kỹ năng và hoạt động dã ngoại thanh thiếu niên thành phố tại Cần Giờ (giai đoạn 2) đang tiếp tục triển khai thực hiện theo sự chỉ đạo của Trung ương Đoàn.</w:t>
      </w:r>
    </w:p>
    <w:p w:rsidR="00C7434F" w:rsidRPr="002E031F" w:rsidRDefault="00200255" w:rsidP="005841E9">
      <w:pPr>
        <w:autoSpaceDE w:val="0"/>
        <w:autoSpaceDN w:val="0"/>
        <w:adjustRightInd w:val="0"/>
        <w:spacing w:before="144" w:afterLines="100"/>
        <w:rPr>
          <w:rFonts w:cs="Times New Roman"/>
          <w:szCs w:val="28"/>
        </w:rPr>
      </w:pPr>
      <w:r w:rsidRPr="002E031F">
        <w:rPr>
          <w:rFonts w:eastAsia="Times New Roman" w:cs="Times New Roman"/>
          <w:szCs w:val="28"/>
        </w:rPr>
        <w:t xml:space="preserve">Ngoài ra, Ủy ban Kiểm tra đã tiến hành giám sát các chuyên đề: giám sát công tác quán triệt, tuyên truyền và tổ chức học tập Nghị quyết của Đảng, Nghị quyết Đại hội Đoàn Thành phố lần IX, Nghị quyết Đại hội Đoàn toàn quốc lần X tại cơ sở Đoàn trực thuộc; giám sát việc triển khai thực hiện Điều lệ Đoàn và Hướng dẫn thực hiện Điều lệ Đoàn sửa đổi, bổ sung; </w:t>
      </w:r>
      <w:r w:rsidR="00DD6CD1" w:rsidRPr="002E031F">
        <w:rPr>
          <w:rFonts w:eastAsia="Times New Roman" w:cs="Times New Roman"/>
          <w:szCs w:val="28"/>
        </w:rPr>
        <w:t>g</w:t>
      </w:r>
      <w:r w:rsidR="00DD6CD1" w:rsidRPr="002E031F">
        <w:rPr>
          <w:rFonts w:cs="Times New Roman"/>
          <w:szCs w:val="28"/>
          <w:lang w:val="vi-VN"/>
        </w:rPr>
        <w:t xml:space="preserve">iám sát việc thực hiện vai trò nòng cốt của Đoàn trong việc tham gia tổ chức thành công Đại hội Hội LHTN Việt Nam các cấp tiến tới Đại hội Hội LHTN Việt Nam </w:t>
      </w:r>
      <w:r w:rsidR="00DD6CD1" w:rsidRPr="002E031F">
        <w:rPr>
          <w:rFonts w:cs="Times New Roman"/>
          <w:szCs w:val="28"/>
        </w:rPr>
        <w:t xml:space="preserve">Thành phố </w:t>
      </w:r>
      <w:r w:rsidR="00DD6CD1" w:rsidRPr="002E031F">
        <w:rPr>
          <w:rFonts w:cs="Times New Roman"/>
          <w:szCs w:val="28"/>
          <w:lang w:val="vi-VN"/>
        </w:rPr>
        <w:t>Hồ Chí Minh lần thứ VII nhiệm kỳ 2014 – 2019 và Đại hội Đại biểu toàn quốc Hội LHTN Việt Nam; Giám sát việc giới thiệu Đoàn viên sinh hoạt tại nơi cư trú; Giám sát việc thực hiện quy hoạch Cán bộ Đoàn đã được phê duyệt; Giám sát việc sử dụng nguồn kinh phí trong quá trình tổ chức hoạt động tại các đơn vị cơ sở Đoàn trực thuộc</w:t>
      </w:r>
      <w:r w:rsidRPr="002E031F">
        <w:rPr>
          <w:rFonts w:cs="Times New Roman"/>
          <w:szCs w:val="28"/>
        </w:rPr>
        <w:t xml:space="preserve">. </w:t>
      </w:r>
    </w:p>
    <w:p w:rsidR="00B95777" w:rsidRPr="002E031F" w:rsidRDefault="00B95777"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t>Giải quyết khiếu nại, tố cáo của cán bộ, đoàn viên và nhân dân liên quan đến cán bộ, đoàn viên; tham mưu cho Ban Chấp hành về việc thi hành kỷ luật Đoàn:</w:t>
      </w:r>
    </w:p>
    <w:p w:rsidR="0067694B" w:rsidRPr="002E031F" w:rsidRDefault="008E4D97" w:rsidP="005841E9">
      <w:pPr>
        <w:autoSpaceDE w:val="0"/>
        <w:autoSpaceDN w:val="0"/>
        <w:adjustRightInd w:val="0"/>
        <w:spacing w:before="144" w:afterLines="100"/>
        <w:rPr>
          <w:rFonts w:eastAsia="Times New Roman" w:cs="Times New Roman"/>
          <w:szCs w:val="28"/>
        </w:rPr>
      </w:pPr>
      <w:r w:rsidRPr="002E031F">
        <w:rPr>
          <w:rFonts w:eastAsia="Times New Roman" w:cs="Times New Roman"/>
          <w:szCs w:val="28"/>
        </w:rPr>
        <w:t xml:space="preserve">Từ đầu nhiệm kỳ đến nay, Ủy ban Kiểm tra Thành Đoàn đã tiếp nhận </w:t>
      </w:r>
      <w:r w:rsidR="0067694B" w:rsidRPr="002E031F">
        <w:rPr>
          <w:rFonts w:eastAsia="Times New Roman" w:cs="Times New Roman"/>
          <w:szCs w:val="28"/>
        </w:rPr>
        <w:t>12</w:t>
      </w:r>
      <w:r w:rsidR="00770E87" w:rsidRPr="002E031F">
        <w:rPr>
          <w:rFonts w:eastAsia="Times New Roman" w:cs="Times New Roman"/>
          <w:szCs w:val="28"/>
        </w:rPr>
        <w:t xml:space="preserve"> đơn thư khiếu nại, tố cáo và đã tiến hành giải quyết đúng tiến độ và quy định (trong đó có 02 đơn nặc danh không giải quyết, 02 trường hợp trả đơn và hướng dẫn chuyển đơn do không đúng thẩm quyền giải quyết; 02 trường hợp trả đơn vì quá thời gian quy định; 02 trường hợp khiếu nại lần 1 và lần 2</w:t>
      </w:r>
      <w:r w:rsidR="0067694B" w:rsidRPr="002E031F">
        <w:rPr>
          <w:rFonts w:eastAsia="Times New Roman" w:cs="Times New Roman"/>
          <w:szCs w:val="28"/>
        </w:rPr>
        <w:t>; 1 trường hợp không giải quyết đơn khiếu nại lần 3 vì nội dung khiếu nại không có nội dung mới so với khiếu nại lần 1 và lần 2;</w:t>
      </w:r>
      <w:r w:rsidR="00770E87" w:rsidRPr="002E031F">
        <w:rPr>
          <w:rFonts w:eastAsia="Times New Roman" w:cs="Times New Roman"/>
          <w:szCs w:val="28"/>
        </w:rPr>
        <w:t xml:space="preserve"> 03 trường hợp đã có kết luận giải quyết). Tiếp nhận và xử lý 02 đơn kiến nghị</w:t>
      </w:r>
      <w:r w:rsidR="0067694B" w:rsidRPr="002E031F">
        <w:rPr>
          <w:rFonts w:eastAsia="Times New Roman" w:cs="Times New Roman"/>
          <w:szCs w:val="28"/>
        </w:rPr>
        <w:t>, 02 đơn thư phản ánh</w:t>
      </w:r>
      <w:r w:rsidR="00770E87" w:rsidRPr="002E031F">
        <w:rPr>
          <w:rFonts w:eastAsia="Times New Roman" w:cs="Times New Roman"/>
          <w:szCs w:val="28"/>
        </w:rPr>
        <w:t xml:space="preserve"> về những sai phạm liên quan đến nguyên tắc tổ chức, điều lệ Đoàn và báo cáo làm rõ kết quả từng nội dung cho Ban Thường vụ Thành Đoàn.</w:t>
      </w:r>
      <w:r w:rsidR="0067694B" w:rsidRPr="002E031F">
        <w:rPr>
          <w:rFonts w:eastAsia="Times New Roman" w:cs="Times New Roman"/>
          <w:szCs w:val="28"/>
        </w:rPr>
        <w:t xml:space="preserve"> </w:t>
      </w:r>
      <w:r w:rsidR="00461843" w:rsidRPr="002E031F">
        <w:rPr>
          <w:rFonts w:eastAsia="Times New Roman" w:cs="Times New Roman"/>
          <w:szCs w:val="28"/>
        </w:rPr>
        <w:t xml:space="preserve">Đồng thời, Ủy ban Kiểm tra Thành Đoàn đã tham mưu Ban Thường vụ Thành Đoàn ban hành quyết định kỷ luật 07 đồng chí cán bộ Đoàn (trong đó có 01 trường hợp khai trừ; 01 trường hợp cách chức; 03 trường hợp kỷ luật cảnh cáo; 02 trường hợp kỷ luật khiển trách); đề xuất Trung ương Đoàn ban hành quyết định kỷ luật cách chức đối với 01 đồng chí cán bộ Đoàn; nghiêm khắc phê bình 01 trường hợp Bí thư và tập thể Ban Thường vụ Đoàn trường ban hành quyết định thành lập Ủy ban Kiểm tra Đoàn trường sai quy định (do Đoàn trường là Đoàn cơ sở nên không thành lập Ủy ban kiểm tra); nghiêm khắc phê bình 01 trường hợp Bí thư và tập thể Ban Thường vụ Huyện Đoàn trong </w:t>
      </w:r>
      <w:r w:rsidR="0071034B" w:rsidRPr="002E031F">
        <w:rPr>
          <w:rFonts w:eastAsia="Times New Roman" w:cs="Times New Roman"/>
          <w:szCs w:val="28"/>
        </w:rPr>
        <w:t>việc quản lý thu chi, trích nộp Đoàn phí.</w:t>
      </w:r>
    </w:p>
    <w:p w:rsidR="00553A24" w:rsidRPr="002E031F" w:rsidRDefault="00553A24"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lastRenderedPageBreak/>
        <w:t>Kiểm tra công tác Đoàn phí, việc sử dụng các nguồn quỹ khác của các đơn vị trực thuộc:</w:t>
      </w:r>
    </w:p>
    <w:p w:rsidR="0071034B" w:rsidRPr="002E031F" w:rsidRDefault="0071034B" w:rsidP="00830E75">
      <w:pPr>
        <w:spacing w:before="144" w:after="144"/>
        <w:rPr>
          <w:rFonts w:eastAsia="MS Mincho" w:cs="Times New Roman"/>
          <w:szCs w:val="28"/>
          <w:lang w:val="es-ES_tradnl"/>
        </w:rPr>
      </w:pPr>
      <w:r w:rsidRPr="002E031F">
        <w:rPr>
          <w:rFonts w:eastAsia="MS Mincho" w:cs="Times New Roman"/>
          <w:szCs w:val="28"/>
          <w:lang w:val="es-ES_tradnl"/>
        </w:rPr>
        <w:t>Công tác kiểm tra việc thu chi, quản lý và sử dụng tài chính của Đoàn luôn được các cấp bộ Đoàn quan tâm, chỉ đạo thực hiện. Riêng trong năm 2013, Ủy ban Kiểm tra Thành Đoàn đã tham mưu Ban Thường vụ Thành Đoàn tiến hành kiểm tra chuyên đề “Công tác tài chính của cơ sở Đoàn khu vực Công nhân lao động”</w:t>
      </w:r>
      <w:r w:rsidR="00737C7B" w:rsidRPr="002E031F">
        <w:rPr>
          <w:rFonts w:eastAsia="MS Mincho" w:cs="Times New Roman"/>
          <w:szCs w:val="28"/>
          <w:lang w:val="es-ES_tradnl"/>
        </w:rPr>
        <w:t xml:space="preserve"> (Năm 2013)</w:t>
      </w:r>
      <w:r w:rsidRPr="002E031F">
        <w:rPr>
          <w:rFonts w:eastAsia="MS Mincho" w:cs="Times New Roman"/>
          <w:szCs w:val="28"/>
          <w:lang w:val="es-ES_tradnl"/>
        </w:rPr>
        <w:t>,</w:t>
      </w:r>
      <w:r w:rsidR="00737C7B" w:rsidRPr="002E031F">
        <w:rPr>
          <w:rFonts w:eastAsia="MS Mincho" w:cs="Times New Roman"/>
          <w:szCs w:val="28"/>
          <w:lang w:val="es-ES_tradnl"/>
        </w:rPr>
        <w:t xml:space="preserve"> giám sát chuyên đề về việc sử dụng nguồn kinh phí trong quá trình tổ chức hoạt động tại các cơ sở Đoàn trực thuộc (Năm 2014),</w:t>
      </w:r>
      <w:r w:rsidRPr="002E031F">
        <w:rPr>
          <w:rFonts w:eastAsia="MS Mincho" w:cs="Times New Roman"/>
          <w:szCs w:val="28"/>
          <w:lang w:val="es-ES_tradnl"/>
        </w:rPr>
        <w:t xml:space="preserve"> qua kiểm tra</w:t>
      </w:r>
      <w:r w:rsidR="00737C7B" w:rsidRPr="002E031F">
        <w:rPr>
          <w:rFonts w:eastAsia="MS Mincho" w:cs="Times New Roman"/>
          <w:szCs w:val="28"/>
          <w:lang w:val="es-ES_tradnl"/>
        </w:rPr>
        <w:t>, giám sát</w:t>
      </w:r>
      <w:r w:rsidRPr="002E031F">
        <w:rPr>
          <w:rFonts w:eastAsia="MS Mincho" w:cs="Times New Roman"/>
          <w:szCs w:val="28"/>
          <w:lang w:val="es-ES_tradnl"/>
        </w:rPr>
        <w:t xml:space="preserve"> các đơn vị đều nghiêm túc trong công tác tài chính, tuy nhiên</w:t>
      </w:r>
      <w:r w:rsidR="008F3B68" w:rsidRPr="002E031F">
        <w:rPr>
          <w:rFonts w:eastAsia="MS Mincho" w:cs="Times New Roman"/>
          <w:szCs w:val="28"/>
          <w:lang w:val="es-ES_tradnl"/>
        </w:rPr>
        <w:t xml:space="preserve"> đa phần các cơ sở Đoàn chưa có quy chế, quy định bằng văn bản về việc sử dụng nguồn kinh phí, đồng chí phụ trách tài chính chỉ làm theo kinh nghiệm, chưa nắm vững nghiệp vụ </w:t>
      </w:r>
      <w:r w:rsidR="00987EA5" w:rsidRPr="002E031F">
        <w:rPr>
          <w:rFonts w:eastAsia="MS Mincho" w:cs="Times New Roman"/>
          <w:szCs w:val="28"/>
          <w:lang w:val="es-ES_tradnl"/>
        </w:rPr>
        <w:t>nên gặp khó khăn trong công tác quản lý thu chi các nguồn kinh phí để đảm bảo theo quy định. Theo đó, Ủy ban Kiểm tra Thành Đoàn đã tổ chức tập huấn nghiệp vụ công tác tài chính của Đoàn để trang bị kiến thức và nghiệp vụ cho Thường trực, Ủy ban Kiểm tra cơ sở Đoàn và cán bộ Đoàn được phân công làm công tác tài chính tại đơn vị.</w:t>
      </w:r>
    </w:p>
    <w:p w:rsidR="00987EA5" w:rsidRPr="002E031F" w:rsidRDefault="00987EA5" w:rsidP="005841E9">
      <w:pPr>
        <w:spacing w:before="144" w:afterLines="100"/>
        <w:rPr>
          <w:rFonts w:eastAsia="Times New Roman" w:cs="Times New Roman"/>
          <w:bCs/>
          <w:spacing w:val="-2"/>
          <w:szCs w:val="28"/>
          <w:lang w:val="es-ES_tradnl"/>
        </w:rPr>
      </w:pPr>
      <w:r w:rsidRPr="002E031F">
        <w:rPr>
          <w:rFonts w:eastAsia="MS Mincho" w:cs="Times New Roman"/>
          <w:spacing w:val="-2"/>
          <w:szCs w:val="28"/>
          <w:lang w:val="es-ES_tradnl"/>
        </w:rPr>
        <w:t>Bên cạnh đó, Ủ</w:t>
      </w:r>
      <w:r w:rsidR="00553A24" w:rsidRPr="002E031F">
        <w:rPr>
          <w:rFonts w:eastAsia="MS Mincho" w:cs="Times New Roman"/>
          <w:spacing w:val="-2"/>
          <w:szCs w:val="28"/>
          <w:lang w:val="es-ES_tradnl"/>
        </w:rPr>
        <w:t xml:space="preserve">y ban Kiểm tra Thành Đoàn đã hướng dẫn về cách tính Đoàn phí để cơ sở Đoàn thực hiện việc trích nộp Đoàn phí </w:t>
      </w:r>
      <w:r w:rsidRPr="002E031F">
        <w:rPr>
          <w:rFonts w:eastAsia="MS Mincho" w:cs="Times New Roman"/>
          <w:spacing w:val="-2"/>
          <w:szCs w:val="28"/>
          <w:lang w:val="es-ES_tradnl"/>
        </w:rPr>
        <w:t>hàng năm đ</w:t>
      </w:r>
      <w:r w:rsidR="00553A24" w:rsidRPr="002E031F">
        <w:rPr>
          <w:rFonts w:eastAsia="MS Mincho" w:cs="Times New Roman"/>
          <w:spacing w:val="-2"/>
          <w:szCs w:val="28"/>
          <w:lang w:val="es-ES_tradnl"/>
        </w:rPr>
        <w:t>ối với</w:t>
      </w:r>
      <w:r w:rsidRPr="002E031F">
        <w:rPr>
          <w:rFonts w:eastAsia="MS Mincho" w:cs="Times New Roman"/>
          <w:spacing w:val="-2"/>
          <w:szCs w:val="28"/>
          <w:lang w:val="es-ES_tradnl"/>
        </w:rPr>
        <w:t xml:space="preserve"> từng khu vực. </w:t>
      </w:r>
      <w:r w:rsidR="00553A24" w:rsidRPr="002E031F">
        <w:rPr>
          <w:rFonts w:eastAsia="MS Mincho" w:cs="Times New Roman"/>
          <w:spacing w:val="-2"/>
          <w:szCs w:val="28"/>
          <w:lang w:val="es-ES_tradnl"/>
        </w:rPr>
        <w:t xml:space="preserve">Từ những chủ động trên của cấp Thành đã giúp cơ sở Đoàn </w:t>
      </w:r>
      <w:r w:rsidR="00553A24" w:rsidRPr="002E031F">
        <w:rPr>
          <w:rFonts w:eastAsia="Times New Roman" w:cs="Times New Roman"/>
          <w:bCs/>
          <w:spacing w:val="-2"/>
          <w:szCs w:val="28"/>
          <w:lang w:val="es-ES_tradnl"/>
        </w:rPr>
        <w:t>thực hiện việc triển khai thu nộp Đoàn phí theo quy địn</w:t>
      </w:r>
      <w:r w:rsidRPr="002E031F">
        <w:rPr>
          <w:rFonts w:eastAsia="Times New Roman" w:cs="Times New Roman"/>
          <w:bCs/>
          <w:spacing w:val="-2"/>
          <w:szCs w:val="28"/>
          <w:lang w:val="es-ES_tradnl"/>
        </w:rPr>
        <w:t>h được thuận lợi và nghiêm túc.</w:t>
      </w:r>
    </w:p>
    <w:p w:rsidR="00E15114" w:rsidRPr="002E031F" w:rsidRDefault="00E15114" w:rsidP="00830E75">
      <w:pPr>
        <w:pStyle w:val="ListParagraph"/>
        <w:numPr>
          <w:ilvl w:val="0"/>
          <w:numId w:val="6"/>
        </w:numPr>
        <w:tabs>
          <w:tab w:val="left" w:pos="993"/>
        </w:tabs>
        <w:spacing w:before="144" w:after="144"/>
        <w:ind w:left="0" w:firstLine="720"/>
        <w:rPr>
          <w:rFonts w:cs="Times New Roman"/>
          <w:b/>
          <w:szCs w:val="28"/>
        </w:rPr>
      </w:pPr>
      <w:r w:rsidRPr="002E031F">
        <w:rPr>
          <w:rFonts w:cs="Times New Roman"/>
          <w:b/>
          <w:szCs w:val="28"/>
        </w:rPr>
        <w:t>Đánh giá kết quả triển khai thực hiện Quyết định số 217-QĐ/TW của Bộ Chính trị và Hướng dẫn số 47-HD/TWĐTN ngày 01/7/2014 của Ban Bí thư Trung ương Đoàn về thực hiện Quyết định số 217-QĐ/TW ngày 12/12/2013 của Bộ Chính trị về “Quy chế giám sát và phản biện xã hội của Mặt trận Tổ quốc Việt Nam và các đoàn thể chính trị - xã hội”:</w:t>
      </w:r>
    </w:p>
    <w:p w:rsidR="00966D3E" w:rsidRPr="002E031F" w:rsidRDefault="00CA4B47" w:rsidP="00830E75">
      <w:pPr>
        <w:tabs>
          <w:tab w:val="left" w:pos="993"/>
        </w:tabs>
        <w:spacing w:before="144" w:after="144"/>
        <w:rPr>
          <w:rFonts w:cs="Times New Roman"/>
          <w:szCs w:val="28"/>
        </w:rPr>
      </w:pPr>
      <w:r w:rsidRPr="002E031F">
        <w:rPr>
          <w:rFonts w:cs="Times New Roman"/>
          <w:szCs w:val="28"/>
        </w:rPr>
        <w:tab/>
        <w:t xml:space="preserve">Trên cơ sở </w:t>
      </w:r>
      <w:r w:rsidRPr="002E031F">
        <w:rPr>
          <w:rFonts w:cs="Times New Roman"/>
          <w:bCs/>
          <w:szCs w:val="28"/>
        </w:rPr>
        <w:t xml:space="preserve">Hướng dẫn số 46-HD/TWĐTN-BTC ngày 01/7/2014 của Trung ương Đoàn về việc thực hiện một số điều của “Quy định về việc </w:t>
      </w:r>
      <w:r w:rsidRPr="002E031F">
        <w:rPr>
          <w:rFonts w:cs="Times New Roman"/>
          <w:szCs w:val="28"/>
          <w:lang w:val="vi-VN"/>
        </w:rPr>
        <w:t>Mặt trận Tổ quốc Việt Nam, các đoàn thể chính trị - xã hội và nhân dân tham gia góp ý xây dựng Đảng, xây dựng chính quyền</w:t>
      </w:r>
      <w:r w:rsidRPr="002E031F">
        <w:rPr>
          <w:rFonts w:cs="Times New Roman"/>
          <w:szCs w:val="28"/>
        </w:rPr>
        <w:t>”</w:t>
      </w:r>
      <w:r w:rsidRPr="002E031F">
        <w:rPr>
          <w:rFonts w:cs="Times New Roman"/>
          <w:bCs/>
          <w:szCs w:val="28"/>
        </w:rPr>
        <w:t xml:space="preserve"> và </w:t>
      </w:r>
      <w:r w:rsidRPr="002E031F">
        <w:rPr>
          <w:rFonts w:cs="Times New Roman"/>
          <w:szCs w:val="28"/>
        </w:rPr>
        <w:t>Hướng dẫn số 47-HD/TWĐTN-BKT ngày 01/7/2014 của Ban Bí thư Trung ương Đoàn về việc thực hiện Quyết định số 217-QĐ/TW ngày 12/12/2013 của Bộ Chính trị về Quy chế giám sát và phản biện xã hội của Mặt trận Tổ quốc Việt Nam và các đoàn thể chính trị - xã hộ</w:t>
      </w:r>
      <w:r w:rsidR="00966D3E" w:rsidRPr="002E031F">
        <w:rPr>
          <w:rFonts w:cs="Times New Roman"/>
          <w:szCs w:val="28"/>
        </w:rPr>
        <w:t xml:space="preserve">i”, Ủy ban Kiểm tra Thành Đoàn đã tham mưu Ban Thường vụ Thành Đoàn xây dựng và ban hành Hướng dẫn số 56-HD/TĐTN-BKT ngày 05/01/2015 về thực hiện Quy chế giám sát và phản biện xã hội của Mặt trận </w:t>
      </w:r>
      <w:r w:rsidRPr="002E031F">
        <w:rPr>
          <w:rFonts w:cs="Times New Roman"/>
          <w:bCs/>
          <w:szCs w:val="28"/>
        </w:rPr>
        <w:t>Tổ quốc Việt Nam và các đoàn thể chính trị - xã hội; Quy định về việc Mặt trận Tổ quốc Việt Nam và các đoàn thể chính trị - xã hội và nhân dân tham gia góp ý xây dựng Đảng, xây dựng chính quyền.</w:t>
      </w:r>
      <w:r w:rsidR="00966D3E" w:rsidRPr="002E031F">
        <w:rPr>
          <w:rFonts w:cs="Times New Roman"/>
          <w:bCs/>
          <w:szCs w:val="28"/>
        </w:rPr>
        <w:t xml:space="preserve"> Ngoài ra, Ủy ban Kiểm tra Thành Đoàn đã tổ chức cho hơn 150 đồng chí là Chủ nhiệm, Phó Chủ nhiệm Ủy ban Kiểm tra Quận – Huyện Đoàn và tương đương, các đồng chí là Ủy viên Ban Chấp hành phụ trách công tác kiểm tra, giám sát tại Đoàn cơ sở trực thuộc Thành Đoàn tham gia hội nghị giao ban trực tuyến toàn quốc tập huấn công tác Đoàn tham gia giám sát, phản biện xã hội, tham gia góp ý xây dựng Đảng, xây dựng chính quyền và triển khai Hướng dẫn </w:t>
      </w:r>
      <w:r w:rsidR="00966D3E" w:rsidRPr="002E031F">
        <w:rPr>
          <w:rFonts w:cs="Times New Roman"/>
          <w:szCs w:val="28"/>
        </w:rPr>
        <w:t xml:space="preserve">số 56-HD/TĐTN-BKT ngày 05/01/2015 của Ban Thường vụ Thành </w:t>
      </w:r>
      <w:r w:rsidR="00966D3E" w:rsidRPr="002E031F">
        <w:rPr>
          <w:rFonts w:cs="Times New Roman"/>
          <w:szCs w:val="28"/>
        </w:rPr>
        <w:lastRenderedPageBreak/>
        <w:t>Đoàn đã tạo được sự nhận thức sâu sắc và phương pháp tiến hành đảm bảo theo đúng quy định, yêu cầu đề ra.</w:t>
      </w:r>
    </w:p>
    <w:p w:rsidR="00507590" w:rsidRPr="002E031F" w:rsidRDefault="00966D3E" w:rsidP="005841E9">
      <w:pPr>
        <w:spacing w:before="144" w:afterLines="100"/>
        <w:rPr>
          <w:rFonts w:cs="Times New Roman"/>
          <w:szCs w:val="28"/>
        </w:rPr>
      </w:pPr>
      <w:r w:rsidRPr="002E031F">
        <w:rPr>
          <w:rFonts w:cs="Times New Roman"/>
          <w:szCs w:val="28"/>
        </w:rPr>
        <w:t xml:space="preserve">Đồng thời, Ủy ban Kiểm tra Thành Đoàn đã tham mưu cho Ban Thường vụ Thành Đoàn về giám sát chuyên đề </w:t>
      </w:r>
      <w:r w:rsidR="004755E2" w:rsidRPr="002E031F">
        <w:rPr>
          <w:rFonts w:cs="Times New Roman"/>
          <w:szCs w:val="28"/>
        </w:rPr>
        <w:t>thực hiện Quyết định số 217-QĐ/TW ngày 12/12/2013 của Bộ Chính trị về Quy chế giám sát và phản biện xã hội của Mặt trận Tổ quốc Việt Nam và các đoàn thể chính trị - xã hội trong năm 2015</w:t>
      </w:r>
      <w:r w:rsidR="00830E75" w:rsidRPr="002E031F">
        <w:rPr>
          <w:rFonts w:cs="Times New Roman"/>
          <w:szCs w:val="28"/>
        </w:rPr>
        <w:t>.</w:t>
      </w:r>
    </w:p>
    <w:p w:rsidR="00530716" w:rsidRPr="002E031F" w:rsidRDefault="00553A24" w:rsidP="005841E9">
      <w:pPr>
        <w:pStyle w:val="ListParagraph"/>
        <w:numPr>
          <w:ilvl w:val="0"/>
          <w:numId w:val="4"/>
        </w:numPr>
        <w:tabs>
          <w:tab w:val="left" w:pos="1134"/>
        </w:tabs>
        <w:spacing w:before="144" w:afterLines="100"/>
        <w:ind w:left="0" w:firstLine="720"/>
        <w:rPr>
          <w:rFonts w:ascii="Times New Roman Bold" w:hAnsi="Times New Roman Bold" w:cs="Times New Roman"/>
          <w:b/>
          <w:spacing w:val="-4"/>
          <w:szCs w:val="28"/>
        </w:rPr>
      </w:pPr>
      <w:r w:rsidRPr="002E031F">
        <w:rPr>
          <w:rFonts w:ascii="Times New Roman Bold" w:hAnsi="Times New Roman Bold" w:cs="Times New Roman"/>
          <w:b/>
          <w:spacing w:val="-4"/>
          <w:szCs w:val="28"/>
        </w:rPr>
        <w:t>Tình hình tổ chức và chế độ làm việc của Ủy ban Kiểm tra các cấp:</w:t>
      </w:r>
    </w:p>
    <w:p w:rsidR="00CF1B09" w:rsidRPr="002E031F" w:rsidRDefault="00CF1B09" w:rsidP="005841E9">
      <w:pPr>
        <w:pStyle w:val="ListParagraph"/>
        <w:tabs>
          <w:tab w:val="left" w:pos="1134"/>
        </w:tabs>
        <w:spacing w:before="144" w:afterLines="100"/>
        <w:ind w:firstLine="0"/>
        <w:rPr>
          <w:rFonts w:cs="Times New Roman"/>
          <w:b/>
          <w:sz w:val="6"/>
          <w:szCs w:val="28"/>
        </w:rPr>
      </w:pPr>
    </w:p>
    <w:p w:rsidR="00530716" w:rsidRPr="002E031F" w:rsidRDefault="00530716" w:rsidP="00830E75">
      <w:pPr>
        <w:pStyle w:val="ListParagraph"/>
        <w:numPr>
          <w:ilvl w:val="0"/>
          <w:numId w:val="8"/>
        </w:numPr>
        <w:tabs>
          <w:tab w:val="left" w:pos="993"/>
        </w:tabs>
        <w:spacing w:before="144" w:after="144"/>
        <w:ind w:left="0" w:firstLine="720"/>
        <w:rPr>
          <w:rFonts w:cs="Times New Roman"/>
          <w:b/>
          <w:szCs w:val="28"/>
        </w:rPr>
      </w:pPr>
      <w:r w:rsidRPr="002E031F">
        <w:rPr>
          <w:rFonts w:cs="Times New Roman"/>
          <w:b/>
          <w:szCs w:val="28"/>
        </w:rPr>
        <w:t>Bộ máy hoạt động và tình hình thay đổi nhân sự của Ủy ban Kiểm tra Thành Đoàn:</w:t>
      </w:r>
    </w:p>
    <w:p w:rsidR="00ED4197" w:rsidRPr="002E031F" w:rsidRDefault="00553A24" w:rsidP="005841E9">
      <w:pPr>
        <w:autoSpaceDE w:val="0"/>
        <w:autoSpaceDN w:val="0"/>
        <w:adjustRightInd w:val="0"/>
        <w:spacing w:before="144" w:afterLines="100"/>
        <w:rPr>
          <w:rFonts w:eastAsia="Times New Roman" w:cs="Times New Roman"/>
          <w:bCs/>
          <w:szCs w:val="28"/>
        </w:rPr>
      </w:pPr>
      <w:r w:rsidRPr="002E031F">
        <w:rPr>
          <w:rFonts w:eastAsia="Times New Roman" w:cs="Times New Roman"/>
          <w:bCs/>
          <w:szCs w:val="28"/>
        </w:rPr>
        <w:t xml:space="preserve">Ủy ban Kiểm tra Thành Đoàn </w:t>
      </w:r>
      <w:r w:rsidR="006710AA" w:rsidRPr="002E031F">
        <w:rPr>
          <w:rFonts w:eastAsia="Times New Roman" w:cs="Times New Roman"/>
          <w:bCs/>
          <w:szCs w:val="28"/>
        </w:rPr>
        <w:t>Thành phố Hồ Chí Minh nhiệm kỳ IX (2012 – 2017) gồm 11 đồng chí (</w:t>
      </w:r>
      <w:r w:rsidRPr="002E031F">
        <w:rPr>
          <w:rFonts w:eastAsia="Times New Roman" w:cs="Times New Roman"/>
          <w:bCs/>
          <w:szCs w:val="28"/>
        </w:rPr>
        <w:t>trong đó 01 Chủ nhiệm Ủy ban Kiểm tra, 02 Phó Chủ nhiệm Ủy ban Kiểm tra là Phó Ban Kiểm tra và Phó Ban Tổ chức; 03 Ủy viên theo cơ cấu các Ban thuộc Thành Đoàn và 05 Ủy viên theo cơ cấu Chủ nhiệm Ủy ban Kiểm tra Đoàn đ</w:t>
      </w:r>
      <w:r w:rsidR="006710AA" w:rsidRPr="002E031F">
        <w:rPr>
          <w:rFonts w:eastAsia="Times New Roman" w:cs="Times New Roman"/>
          <w:bCs/>
          <w:szCs w:val="28"/>
        </w:rPr>
        <w:t xml:space="preserve">ại diện các khu vực cơ sở Đoàn). </w:t>
      </w:r>
      <w:r w:rsidR="004E44D6" w:rsidRPr="002E031F">
        <w:rPr>
          <w:rFonts w:eastAsia="Times New Roman" w:cs="Times New Roman"/>
          <w:bCs/>
          <w:szCs w:val="28"/>
        </w:rPr>
        <w:t xml:space="preserve">Trong nửa đầu nhiệm kỳ, Ủy ban Kiểm tra Thành Đoàn đã kịp thời tham mưu cho Ban Chấp hành Thành Đoàn </w:t>
      </w:r>
      <w:r w:rsidR="00D17EC8" w:rsidRPr="002E031F">
        <w:rPr>
          <w:rFonts w:eastAsia="Times New Roman" w:cs="Times New Roman"/>
          <w:bCs/>
          <w:szCs w:val="28"/>
        </w:rPr>
        <w:t xml:space="preserve">tiến hành kiện toàn 01 đồng chí Chủ nhiệm, 02 đồng chí Phó Chủ nhiệm, 03 đồng chí Ủy viên Ủy ban Kiểm tra. </w:t>
      </w:r>
      <w:r w:rsidR="00ED4197" w:rsidRPr="002E031F">
        <w:rPr>
          <w:rFonts w:eastAsia="Times New Roman" w:cs="Times New Roman"/>
          <w:bCs/>
          <w:szCs w:val="28"/>
        </w:rPr>
        <w:t>Hiện nay, bộ máy Ủy ban Kiểm tra Thành Đoàn ổn định và nề nếp, đảm bảo họp định kỳ hàng quý/ lần, ngoài ra tiến hành các kỳ họp đột xuất nhằm kiện toàn nhân sự Ủy ban Kiểm tra Thành Đoàn và tham dự đầy đủ các hội nghị Ban Chấp hành Thành Đoàn trong nửa đầu nhiệm kỳ.</w:t>
      </w:r>
    </w:p>
    <w:p w:rsidR="006710AA" w:rsidRPr="002E031F" w:rsidRDefault="00530716" w:rsidP="00830E75">
      <w:pPr>
        <w:pStyle w:val="ListParagraph"/>
        <w:numPr>
          <w:ilvl w:val="0"/>
          <w:numId w:val="8"/>
        </w:numPr>
        <w:tabs>
          <w:tab w:val="left" w:pos="993"/>
        </w:tabs>
        <w:spacing w:before="144" w:after="144"/>
        <w:ind w:left="0" w:firstLine="720"/>
        <w:rPr>
          <w:rFonts w:cs="Times New Roman"/>
          <w:b/>
          <w:szCs w:val="28"/>
        </w:rPr>
      </w:pPr>
      <w:r w:rsidRPr="002E031F">
        <w:rPr>
          <w:rFonts w:cs="Times New Roman"/>
          <w:b/>
          <w:szCs w:val="28"/>
        </w:rPr>
        <w:t>Bộ máy hoạt động và tình hình nhân sự</w:t>
      </w:r>
      <w:r w:rsidR="00AE2195" w:rsidRPr="002E031F">
        <w:rPr>
          <w:rFonts w:cs="Times New Roman"/>
          <w:b/>
          <w:szCs w:val="28"/>
        </w:rPr>
        <w:t xml:space="preserve"> Ủy ban Kiểm tra Quận – Huyện Đoàn và tương đương:</w:t>
      </w:r>
    </w:p>
    <w:p w:rsidR="00F74B18" w:rsidRPr="002E031F" w:rsidRDefault="00AE2195" w:rsidP="00830E75">
      <w:pPr>
        <w:autoSpaceDE w:val="0"/>
        <w:autoSpaceDN w:val="0"/>
        <w:adjustRightInd w:val="0"/>
        <w:spacing w:before="144" w:after="144"/>
        <w:rPr>
          <w:rFonts w:eastAsia="Times New Roman" w:cs="Times New Roman"/>
          <w:szCs w:val="28"/>
          <w:lang w:val="es-ES_tradnl"/>
        </w:rPr>
      </w:pPr>
      <w:r w:rsidRPr="002E031F">
        <w:rPr>
          <w:rFonts w:eastAsia="Times New Roman" w:cs="Times New Roman"/>
          <w:bCs/>
          <w:szCs w:val="28"/>
        </w:rPr>
        <w:t xml:space="preserve">Thành Đoàn Thành phố Hồ Chí Minh có </w:t>
      </w:r>
      <w:r w:rsidR="002D29CA" w:rsidRPr="002E031F">
        <w:rPr>
          <w:rFonts w:eastAsia="Times New Roman" w:cs="Times New Roman"/>
          <w:bCs/>
          <w:szCs w:val="28"/>
        </w:rPr>
        <w:t>85</w:t>
      </w:r>
      <w:r w:rsidR="00F74B18" w:rsidRPr="002E031F">
        <w:rPr>
          <w:rFonts w:eastAsia="Times New Roman" w:cs="Times New Roman"/>
          <w:bCs/>
          <w:szCs w:val="28"/>
        </w:rPr>
        <w:t>/123</w:t>
      </w:r>
      <w:r w:rsidRPr="002E031F">
        <w:rPr>
          <w:rFonts w:eastAsia="Times New Roman" w:cs="Times New Roman"/>
          <w:bCs/>
          <w:szCs w:val="28"/>
        </w:rPr>
        <w:t xml:space="preserve"> cơ sở Đoàn tương đương cấp Huyện, </w:t>
      </w:r>
      <w:r w:rsidR="002D29CA" w:rsidRPr="002E031F">
        <w:rPr>
          <w:rFonts w:eastAsia="Times New Roman" w:cs="Times New Roman"/>
          <w:bCs/>
          <w:szCs w:val="28"/>
        </w:rPr>
        <w:t>36</w:t>
      </w:r>
      <w:r w:rsidR="00F74B18" w:rsidRPr="002E031F">
        <w:rPr>
          <w:rFonts w:eastAsia="Times New Roman" w:cs="Times New Roman"/>
          <w:bCs/>
          <w:szCs w:val="28"/>
        </w:rPr>
        <w:t>/123</w:t>
      </w:r>
      <w:r w:rsidRPr="002E031F">
        <w:rPr>
          <w:rFonts w:eastAsia="Times New Roman" w:cs="Times New Roman"/>
          <w:bCs/>
          <w:szCs w:val="28"/>
        </w:rPr>
        <w:t xml:space="preserve"> Đoàn cơ sở trực thuộc Thành Đoàn, trong đó có </w:t>
      </w:r>
      <w:r w:rsidR="00D17EC8" w:rsidRPr="002E031F">
        <w:rPr>
          <w:rFonts w:eastAsia="Times New Roman" w:cs="Times New Roman"/>
          <w:bCs/>
          <w:szCs w:val="28"/>
        </w:rPr>
        <w:t>83</w:t>
      </w:r>
      <w:r w:rsidR="00F74B18" w:rsidRPr="002E031F">
        <w:rPr>
          <w:rFonts w:eastAsia="Times New Roman" w:cs="Times New Roman"/>
          <w:bCs/>
          <w:szCs w:val="28"/>
        </w:rPr>
        <w:t>/</w:t>
      </w:r>
      <w:r w:rsidR="00D17EC8" w:rsidRPr="002E031F">
        <w:rPr>
          <w:rFonts w:eastAsia="Times New Roman" w:cs="Times New Roman"/>
          <w:bCs/>
          <w:szCs w:val="28"/>
        </w:rPr>
        <w:t>83</w:t>
      </w:r>
      <w:r w:rsidR="00F74B18" w:rsidRPr="002E031F">
        <w:rPr>
          <w:rFonts w:eastAsia="Times New Roman" w:cs="Times New Roman"/>
          <w:bCs/>
          <w:szCs w:val="28"/>
        </w:rPr>
        <w:t xml:space="preserve"> đơn vị có bộ máy Ủy ban Kiểm tra. Số lượng Ủy viên tại mỗi đơn vị là 05 đồng chí với các chức danh Chủ nhiệm, Phó Chủ nhiệm, Ủy viên Ủy ban Kiểm tra được thực hiện theo tiêu chuẩn và đảm bảo các quy trình theo đề án về nhân sự Ủy ban Kiểm tra theo hướng dẫn số 01/HD-UBKT ngày 31/01/2012 của Ủy ban Kiểm tra Thành Đoàn. Qua các lần thay đổi, bổ sung nhân sự Ủy ban Kiểm tra trong nửa đầu nhiệm kỳ, Ủy ban Kiểm tra Thành Đoàn đã tham mưu cho Ban Thường vụ Thành Đoàn ra quyết định </w:t>
      </w:r>
      <w:r w:rsidR="002D29CA" w:rsidRPr="002E031F">
        <w:rPr>
          <w:rFonts w:eastAsia="Times New Roman" w:cs="Times New Roman"/>
          <w:szCs w:val="28"/>
          <w:lang w:val="es-ES_tradnl"/>
        </w:rPr>
        <w:t>chuẩn y 91</w:t>
      </w:r>
      <w:r w:rsidR="00553A24" w:rsidRPr="002E031F">
        <w:rPr>
          <w:rFonts w:eastAsia="Times New Roman" w:cs="Times New Roman"/>
          <w:szCs w:val="28"/>
          <w:lang w:val="es-ES_tradnl"/>
        </w:rPr>
        <w:t xml:space="preserve"> bộ máy Ủy ban Kiểm tra, kiện toàn </w:t>
      </w:r>
      <w:r w:rsidR="00676BC8" w:rsidRPr="002E031F">
        <w:rPr>
          <w:rFonts w:eastAsia="Times New Roman" w:cs="Times New Roman"/>
          <w:szCs w:val="28"/>
          <w:lang w:val="es-ES_tradnl"/>
        </w:rPr>
        <w:t>2</w:t>
      </w:r>
      <w:r w:rsidR="00F74B18" w:rsidRPr="002E031F">
        <w:rPr>
          <w:rFonts w:eastAsia="Times New Roman" w:cs="Times New Roman"/>
          <w:szCs w:val="28"/>
          <w:lang w:val="es-ES_tradnl"/>
        </w:rPr>
        <w:t>8</w:t>
      </w:r>
      <w:r w:rsidR="00553A24" w:rsidRPr="002E031F">
        <w:rPr>
          <w:rFonts w:eastAsia="Times New Roman" w:cs="Times New Roman"/>
          <w:szCs w:val="28"/>
          <w:lang w:val="es-ES_tradnl"/>
        </w:rPr>
        <w:t xml:space="preserve"> Chủ nhiệm, </w:t>
      </w:r>
      <w:r w:rsidR="00676BC8" w:rsidRPr="002E031F">
        <w:rPr>
          <w:rFonts w:eastAsia="Times New Roman" w:cs="Times New Roman"/>
          <w:szCs w:val="28"/>
          <w:lang w:val="es-ES_tradnl"/>
        </w:rPr>
        <w:t>2</w:t>
      </w:r>
      <w:r w:rsidR="00F74B18" w:rsidRPr="002E031F">
        <w:rPr>
          <w:rFonts w:eastAsia="Times New Roman" w:cs="Times New Roman"/>
          <w:szCs w:val="28"/>
          <w:lang w:val="es-ES_tradnl"/>
        </w:rPr>
        <w:t>3</w:t>
      </w:r>
      <w:r w:rsidR="00553A24" w:rsidRPr="002E031F">
        <w:rPr>
          <w:rFonts w:eastAsia="Times New Roman" w:cs="Times New Roman"/>
          <w:szCs w:val="28"/>
          <w:lang w:val="es-ES_tradnl"/>
        </w:rPr>
        <w:t xml:space="preserve"> Phó Chủ nhiệm, </w:t>
      </w:r>
      <w:r w:rsidR="00676BC8" w:rsidRPr="002E031F">
        <w:rPr>
          <w:rFonts w:eastAsia="Times New Roman" w:cs="Times New Roman"/>
          <w:szCs w:val="28"/>
          <w:lang w:val="es-ES_tradnl"/>
        </w:rPr>
        <w:t>59</w:t>
      </w:r>
      <w:r w:rsidR="00553A24" w:rsidRPr="002E031F">
        <w:rPr>
          <w:rFonts w:eastAsia="Times New Roman" w:cs="Times New Roman"/>
          <w:szCs w:val="28"/>
          <w:lang w:val="es-ES_tradnl"/>
        </w:rPr>
        <w:t xml:space="preserve"> Ủy viên Ban Kiểm tra. </w:t>
      </w:r>
    </w:p>
    <w:p w:rsidR="00EF5855" w:rsidRPr="002E031F" w:rsidRDefault="00EF5855" w:rsidP="00830E75">
      <w:pPr>
        <w:autoSpaceDE w:val="0"/>
        <w:autoSpaceDN w:val="0"/>
        <w:adjustRightInd w:val="0"/>
        <w:spacing w:before="144" w:after="144"/>
        <w:rPr>
          <w:rFonts w:eastAsia="Times New Roman" w:cs="Times New Roman"/>
          <w:bCs/>
          <w:szCs w:val="28"/>
          <w:lang w:val="es-ES_tradnl"/>
        </w:rPr>
      </w:pPr>
      <w:r w:rsidRPr="002E031F">
        <w:rPr>
          <w:rFonts w:eastAsia="Times New Roman" w:cs="Times New Roman"/>
          <w:bCs/>
          <w:szCs w:val="28"/>
          <w:lang w:val="es-ES_tradnl"/>
        </w:rPr>
        <w:t xml:space="preserve">Ủy ban Kiểm tra từ cấp Thành đến Quận – Huyện Đoàn và tương đương làm việc theo </w:t>
      </w:r>
      <w:r w:rsidR="00766BE4" w:rsidRPr="002E031F">
        <w:rPr>
          <w:rFonts w:eastAsia="Times New Roman" w:cs="Times New Roman"/>
          <w:bCs/>
          <w:szCs w:val="28"/>
          <w:lang w:val="es-ES_tradnl"/>
        </w:rPr>
        <w:t xml:space="preserve">Quy chế hoạt động Ủy ban Kiểm tra và theo chương trình công tác hàng năm được ban hành. Đối với Đoàn cơ sở trực thuộc Thành Đoàn thực hiện việc phân công 01 đồng chí Phó Bí thư hoặc Ủy viên Ban Thường vụ phụ trách công tác kiểm tra, giám sát của đơn vị theo chức năng, hướng dẫn thực hiện Điều lệ Đoàn, chấp hành tốt các chủ trương, công tác chỉ đạo của Ủy ban Kiểm tra Thành Đoàn và theo đặc thù, tính chất của từng đơn vị. Công tác phân công nhiệm vụ cho Ủy viên Ủy ban Kiểm tra được thực hiện rõ ràng, thể hiện được nhiệm vụ, trách nhiệm của từng đồng chí, từ đó có tác động tích cực đến việc </w:t>
      </w:r>
      <w:r w:rsidR="00766BE4" w:rsidRPr="002E031F">
        <w:rPr>
          <w:rFonts w:eastAsia="Times New Roman" w:cs="Times New Roman"/>
          <w:bCs/>
          <w:szCs w:val="28"/>
          <w:lang w:val="es-ES_tradnl"/>
        </w:rPr>
        <w:lastRenderedPageBreak/>
        <w:t xml:space="preserve">củng cố, xây dựng tổ chức Đoàn của đơn vị và tham mưu có hiệu quả cho Ban Thường vụ, Ban Chấp hành Quận – Huyện Đoàn và tương đương </w:t>
      </w:r>
      <w:r w:rsidR="00CA4140" w:rsidRPr="002E031F">
        <w:rPr>
          <w:rFonts w:eastAsia="Times New Roman" w:cs="Times New Roman"/>
          <w:bCs/>
          <w:szCs w:val="28"/>
          <w:lang w:val="es-ES_tradnl"/>
        </w:rPr>
        <w:t>trong công tác chỉ đạo thực hiện nhiệm vụ của đơn vị, trong việc chấp hành Điều lệ Đoàn và Hướng dẫn thực hiện Điều lệ, giữ vững tính kỷ cương, kỷ luật tại cơ sở.</w:t>
      </w:r>
    </w:p>
    <w:p w:rsidR="008817A0" w:rsidRPr="002E031F" w:rsidRDefault="00CA4140" w:rsidP="005841E9">
      <w:pPr>
        <w:tabs>
          <w:tab w:val="left" w:pos="993"/>
        </w:tabs>
        <w:spacing w:before="144" w:afterLines="100"/>
        <w:ind w:firstLine="709"/>
        <w:rPr>
          <w:rFonts w:cs="Times New Roman"/>
          <w:szCs w:val="28"/>
        </w:rPr>
      </w:pPr>
      <w:r w:rsidRPr="002E031F">
        <w:rPr>
          <w:rFonts w:eastAsia="Times New Roman" w:cs="Times New Roman"/>
          <w:bCs/>
          <w:szCs w:val="28"/>
          <w:lang w:val="es-ES_tradnl"/>
        </w:rPr>
        <w:t xml:space="preserve">Theo đó, công tác kiểm tra, giám sát của từng khu vực cơ sở Đoàn từng bước đi vào nề nếp và chuyển biến tích cực trong nhận thức về tầm quan trọng của công tác kiểm tra, giám sát qua đó các nội dung hoạt động từng bước đi vào chiều sâu, chú trọng các giải pháp triển khai thực hiện trong kiểm tra, giám sát có hiệu quả. Một số đơn vị Ủy ban Kiểm tra thực hiện tốt nhiệm </w:t>
      </w:r>
      <w:r w:rsidR="008817A0" w:rsidRPr="002E031F">
        <w:rPr>
          <w:rFonts w:eastAsia="Times New Roman" w:cs="Times New Roman"/>
          <w:bCs/>
          <w:szCs w:val="28"/>
          <w:lang w:val="es-ES_tradnl"/>
        </w:rPr>
        <w:t xml:space="preserve">vụ công tác kiểm tra, giám sát với nhiều giải pháp được triển khai thực hiện như: </w:t>
      </w:r>
      <w:r w:rsidR="008817A0" w:rsidRPr="002E031F">
        <w:rPr>
          <w:rFonts w:cs="Times New Roman"/>
          <w:szCs w:val="28"/>
        </w:rPr>
        <w:t>Giải pháp giám sát việc triển khai thực hiện cuộc vận động xây dựng phong cách cán bộ Đoàn và cuộc vận động xây dựng giá trị mẫu hình thanh niên thành phố gắn với thực hiện Chỉ thị 03-CT/TW của Bộ Chính trị về tiếp tục đẩy mạnh việc học tập và làm theo tấm gương đạo đức Hồ Chí Minh (Ủy ban Kiểm tra Quận Đoàn 5);</w:t>
      </w:r>
      <w:r w:rsidR="00676BC8" w:rsidRPr="002E031F">
        <w:rPr>
          <w:rFonts w:cs="Times New Roman"/>
          <w:szCs w:val="28"/>
        </w:rPr>
        <w:t xml:space="preserve"> Giải pháp phát huy vai trò của Ủy ban Kiểm tra trong công tác kiểm tra, giám sát các nguồn vay vốn của Đoàn từ Ngân hàng chính sách xã hội Quận (Ủy ban Kiểm tra Quận Đoàn 6);</w:t>
      </w:r>
      <w:r w:rsidR="008817A0" w:rsidRPr="002E031F">
        <w:rPr>
          <w:rFonts w:cs="Times New Roman"/>
          <w:szCs w:val="28"/>
        </w:rPr>
        <w:t xml:space="preserve"> Giải pháp giám sát cán bộ Quận Đoàn thực hiện quy chế đi cơ sở (Ủy ban Kiểm tra Quận Đoàn 10); Giải pháp thực hiện hiệu quả công tác kiểm tra, giám sát việc triển khai đăng ký và đánh giá chương trình rèn luyện đoàn viên (Ủy ban Kiểm tra Đoàn trường Đại học Khoa học Tự nhiên); Giải pháp công tác kiểm tra, giám sát hỗ trợ hoạt động đối với các cơ sở Đoàn xếp loại tiên tiến trở xuố</w:t>
      </w:r>
      <w:r w:rsidR="00676BC8" w:rsidRPr="002E031F">
        <w:rPr>
          <w:rFonts w:cs="Times New Roman"/>
          <w:szCs w:val="28"/>
        </w:rPr>
        <w:t xml:space="preserve">ng và các </w:t>
      </w:r>
      <w:r w:rsidR="008817A0" w:rsidRPr="002E031F">
        <w:rPr>
          <w:rFonts w:cs="Times New Roman"/>
          <w:szCs w:val="28"/>
        </w:rPr>
        <w:t xml:space="preserve">cơ sở Đoàn ở </w:t>
      </w:r>
      <w:r w:rsidR="00676BC8" w:rsidRPr="002E031F">
        <w:rPr>
          <w:rFonts w:cs="Times New Roman"/>
          <w:szCs w:val="28"/>
        </w:rPr>
        <w:t>tỉnh</w:t>
      </w:r>
      <w:r w:rsidR="008817A0" w:rsidRPr="002E031F">
        <w:rPr>
          <w:rFonts w:cs="Times New Roman"/>
          <w:szCs w:val="28"/>
        </w:rPr>
        <w:t xml:space="preserve"> (Ủy ban Kiểm tra Đoàn Liên hiệp Hợp tác xã Thương mại Thành phố Hồ Chí Minh)… đã góp phần nâng cao hiệu quả hoạt động kiểm tra, giám sát tại cơ sở.</w:t>
      </w:r>
    </w:p>
    <w:p w:rsidR="004E4E7F" w:rsidRPr="002E031F" w:rsidRDefault="004E4E7F" w:rsidP="00830E75">
      <w:pPr>
        <w:pStyle w:val="ListParagraph"/>
        <w:numPr>
          <w:ilvl w:val="0"/>
          <w:numId w:val="4"/>
        </w:numPr>
        <w:tabs>
          <w:tab w:val="left" w:pos="1134"/>
        </w:tabs>
        <w:spacing w:before="144" w:after="144"/>
        <w:ind w:left="0" w:firstLine="720"/>
        <w:rPr>
          <w:rFonts w:cs="Times New Roman"/>
          <w:b/>
          <w:szCs w:val="28"/>
        </w:rPr>
      </w:pPr>
      <w:r w:rsidRPr="002E031F">
        <w:rPr>
          <w:rFonts w:cs="Times New Roman"/>
          <w:b/>
          <w:szCs w:val="28"/>
        </w:rPr>
        <w:t>Nhận đị</w:t>
      </w:r>
      <w:r w:rsidR="00740C69" w:rsidRPr="002E031F">
        <w:rPr>
          <w:rFonts w:cs="Times New Roman"/>
          <w:b/>
          <w:szCs w:val="28"/>
        </w:rPr>
        <w:t>nh, đánh giá</w:t>
      </w:r>
      <w:r w:rsidRPr="002E031F">
        <w:rPr>
          <w:rFonts w:cs="Times New Roman"/>
          <w:b/>
          <w:szCs w:val="28"/>
        </w:rPr>
        <w:t>:</w:t>
      </w:r>
    </w:p>
    <w:p w:rsidR="004E4E7F" w:rsidRPr="002E031F" w:rsidRDefault="004E4E7F" w:rsidP="00830E75">
      <w:pPr>
        <w:pStyle w:val="ListParagraph"/>
        <w:numPr>
          <w:ilvl w:val="0"/>
          <w:numId w:val="9"/>
        </w:numPr>
        <w:tabs>
          <w:tab w:val="left" w:pos="993"/>
        </w:tabs>
        <w:spacing w:before="144" w:after="144"/>
        <w:ind w:left="0" w:firstLine="720"/>
        <w:rPr>
          <w:rFonts w:cs="Times New Roman"/>
          <w:b/>
          <w:szCs w:val="28"/>
        </w:rPr>
      </w:pPr>
      <w:r w:rsidRPr="002E031F">
        <w:rPr>
          <w:rFonts w:cs="Times New Roman"/>
          <w:b/>
          <w:szCs w:val="28"/>
        </w:rPr>
        <w:t>Mặt được:</w:t>
      </w:r>
    </w:p>
    <w:p w:rsidR="00F2295D" w:rsidRPr="002E031F" w:rsidRDefault="00553A24" w:rsidP="00830E75">
      <w:pPr>
        <w:tabs>
          <w:tab w:val="left" w:pos="993"/>
        </w:tabs>
        <w:spacing w:before="144" w:after="144"/>
        <w:rPr>
          <w:rFonts w:cs="Times New Roman"/>
        </w:rPr>
      </w:pPr>
      <w:r w:rsidRPr="002E031F">
        <w:rPr>
          <w:rFonts w:eastAsia="Times New Roman" w:cs="Times New Roman"/>
          <w:szCs w:val="28"/>
        </w:rPr>
        <w:t xml:space="preserve">- Ủy ban Kiểm tra Thành Đoàn </w:t>
      </w:r>
      <w:r w:rsidR="004E4E7F" w:rsidRPr="002E031F">
        <w:rPr>
          <w:rFonts w:eastAsia="Times New Roman" w:cs="Times New Roman"/>
          <w:szCs w:val="28"/>
        </w:rPr>
        <w:t xml:space="preserve">đã hoàn thành tốt chức năng, vai trò, nhiệm vụ được giao. Các </w:t>
      </w:r>
      <w:r w:rsidR="00D17EC8" w:rsidRPr="002E031F">
        <w:rPr>
          <w:rFonts w:eastAsia="Times New Roman" w:cs="Times New Roman"/>
          <w:szCs w:val="28"/>
        </w:rPr>
        <w:t>nội dung</w:t>
      </w:r>
      <w:r w:rsidR="004E4E7F" w:rsidRPr="002E031F">
        <w:rPr>
          <w:rFonts w:eastAsia="Times New Roman" w:cs="Times New Roman"/>
          <w:szCs w:val="28"/>
        </w:rPr>
        <w:t xml:space="preserve"> do Ủy ban Kiểm tra tham mưu đã thể hiện sự chủ động, hiệu quả</w:t>
      </w:r>
      <w:r w:rsidR="00D17EC8" w:rsidRPr="002E031F">
        <w:rPr>
          <w:rFonts w:eastAsia="Times New Roman" w:cs="Times New Roman"/>
          <w:szCs w:val="28"/>
        </w:rPr>
        <w:t xml:space="preserve"> </w:t>
      </w:r>
      <w:r w:rsidR="00D17EC8" w:rsidRPr="002E031F">
        <w:rPr>
          <w:rFonts w:cs="Times New Roman"/>
        </w:rPr>
        <w:t xml:space="preserve">góp phần tăng cường công tác chỉ đạo của Ban Chấp hành, Ban Thường vụ Thành Đoàn trong </w:t>
      </w:r>
      <w:r w:rsidR="00F2295D" w:rsidRPr="002E031F">
        <w:rPr>
          <w:rFonts w:cs="Times New Roman"/>
        </w:rPr>
        <w:t xml:space="preserve">triển khai </w:t>
      </w:r>
      <w:r w:rsidR="00D17EC8" w:rsidRPr="002E031F">
        <w:rPr>
          <w:rFonts w:cs="Times New Roman"/>
        </w:rPr>
        <w:t>thực hiện Nghị quyết, chương trình hành động củ</w:t>
      </w:r>
      <w:r w:rsidR="00F2295D" w:rsidRPr="002E031F">
        <w:rPr>
          <w:rFonts w:cs="Times New Roman"/>
        </w:rPr>
        <w:t>a Đoàn, tăng cường tính kỷ cương, kỷ luật của Đoàn trong việc chấp hành Điều lệ Đoàn và Hướng dẫn thực hiện Điều lệ Đoàn.</w:t>
      </w:r>
    </w:p>
    <w:p w:rsidR="005654BB" w:rsidRPr="002E031F" w:rsidRDefault="00553A24" w:rsidP="00830E75">
      <w:pPr>
        <w:tabs>
          <w:tab w:val="left" w:pos="993"/>
        </w:tabs>
        <w:spacing w:before="144" w:after="144"/>
        <w:rPr>
          <w:rFonts w:cs="Times New Roman"/>
          <w:szCs w:val="28"/>
        </w:rPr>
      </w:pPr>
      <w:r w:rsidRPr="002E031F">
        <w:rPr>
          <w:rFonts w:eastAsia="Times New Roman" w:cs="Times New Roman"/>
          <w:szCs w:val="28"/>
          <w:lang w:val="sv-SE"/>
        </w:rPr>
        <w:t>- Tiếp tục đổi mới công tác kiểm tra, giám sát của Đoàn thông qua việc tăng cường chỉ đạo, định hướng hoạt động của Ủy ban Kiểm tra Thành Đoàn đối với Ủy ban Kiểm tra cơ sở gắn với tập trung đổi mới, nâng cao chất lượng tập huấn, bồi dưỡng cho đội ngũ cán bộ Đoàn làm công tác kiểm tra tại cơ sở qua đó tăng cường tính chủ</w:t>
      </w:r>
      <w:r w:rsidR="005654BB" w:rsidRPr="002E031F">
        <w:rPr>
          <w:rFonts w:eastAsia="Times New Roman" w:cs="Times New Roman"/>
          <w:szCs w:val="28"/>
          <w:lang w:val="sv-SE"/>
        </w:rPr>
        <w:t xml:space="preserve"> động của Ủy ban Kiểm tra cơ sở, </w:t>
      </w:r>
      <w:r w:rsidR="005654BB" w:rsidRPr="002E031F">
        <w:rPr>
          <w:rFonts w:cs="Times New Roman"/>
          <w:szCs w:val="28"/>
        </w:rPr>
        <w:t>phát huy được những ưu điểm, mô hình, cách làm mới có hiệu quả, chỉ ra những khó khăn, hạn chế trong chỉ đạo và tổ chức thực hiện các chỉ thị, Nghị quyết đã đề ra.</w:t>
      </w:r>
    </w:p>
    <w:p w:rsidR="00553A24" w:rsidRPr="002E031F" w:rsidRDefault="00553A24" w:rsidP="005841E9">
      <w:pPr>
        <w:tabs>
          <w:tab w:val="left" w:pos="993"/>
        </w:tabs>
        <w:spacing w:before="144" w:afterLines="100"/>
        <w:rPr>
          <w:rFonts w:eastAsia="Times New Roman" w:cs="Times New Roman"/>
          <w:szCs w:val="28"/>
        </w:rPr>
      </w:pPr>
      <w:r w:rsidRPr="002E031F">
        <w:rPr>
          <w:rFonts w:eastAsia="Times New Roman" w:cs="Times New Roman"/>
          <w:szCs w:val="28"/>
        </w:rPr>
        <w:t>- Hoạt động của Ủy ban Kiểm tra cấp Quận - Huyện Đoàn và tương đương được kiện toàn đầy đủ và kịp thời, thể hiện tốt vai trò tham mưu cho Ban Chấp hành, Ban Thường vụ Đoàn theo đặc thù và điều kiện hoạt động của từng quý và đảm bảo thực hiện tốt các nội dung đề ra.</w:t>
      </w:r>
    </w:p>
    <w:p w:rsidR="004E4E7F" w:rsidRPr="002E031F" w:rsidRDefault="004E4E7F" w:rsidP="00830E75">
      <w:pPr>
        <w:pStyle w:val="ListParagraph"/>
        <w:numPr>
          <w:ilvl w:val="0"/>
          <w:numId w:val="9"/>
        </w:numPr>
        <w:tabs>
          <w:tab w:val="left" w:pos="993"/>
        </w:tabs>
        <w:spacing w:before="144" w:after="144"/>
        <w:ind w:left="0" w:firstLine="720"/>
        <w:rPr>
          <w:rFonts w:cs="Times New Roman"/>
          <w:b/>
          <w:szCs w:val="28"/>
        </w:rPr>
      </w:pPr>
      <w:r w:rsidRPr="002E031F">
        <w:rPr>
          <w:rFonts w:cs="Times New Roman"/>
          <w:b/>
          <w:szCs w:val="28"/>
        </w:rPr>
        <w:lastRenderedPageBreak/>
        <w:t>Mặt hạn chế:</w:t>
      </w:r>
    </w:p>
    <w:p w:rsidR="004E4E7F" w:rsidRPr="002E031F" w:rsidRDefault="009F0714" w:rsidP="00830E75">
      <w:pPr>
        <w:tabs>
          <w:tab w:val="left" w:pos="993"/>
        </w:tabs>
        <w:spacing w:before="144" w:after="144"/>
        <w:rPr>
          <w:rFonts w:eastAsia="Times New Roman" w:cs="Times New Roman"/>
          <w:szCs w:val="28"/>
        </w:rPr>
      </w:pPr>
      <w:r w:rsidRPr="002E031F">
        <w:rPr>
          <w:rFonts w:eastAsia="Times New Roman" w:cs="Times New Roman"/>
          <w:szCs w:val="28"/>
        </w:rPr>
        <w:t>- Chức năng giám sát hoạt động Ban Thường vụ, Ban Chấp hành cùng cấp về thực hiện chủ trương, nghị quyết của Đoàn đã được Ủy ban Kiểm tra các đơn vị quan tâm thực hiện, tuy nhiên việc duy trì xuyên suốt trong năm vẫn chưa được thường xuyên, thiếu tính đồng bộ.</w:t>
      </w:r>
    </w:p>
    <w:p w:rsidR="009F0714" w:rsidRPr="002E031F" w:rsidRDefault="009F0714" w:rsidP="00830E75">
      <w:pPr>
        <w:tabs>
          <w:tab w:val="left" w:pos="993"/>
        </w:tabs>
        <w:spacing w:before="144" w:after="144"/>
        <w:rPr>
          <w:rFonts w:eastAsia="Times New Roman" w:cs="Times New Roman"/>
          <w:spacing w:val="-2"/>
          <w:szCs w:val="28"/>
        </w:rPr>
      </w:pPr>
      <w:r w:rsidRPr="002E031F">
        <w:rPr>
          <w:rFonts w:eastAsia="Times New Roman" w:cs="Times New Roman"/>
          <w:spacing w:val="-2"/>
          <w:szCs w:val="28"/>
        </w:rPr>
        <w:t>- Tiến độ thời gian kiểm tra một số chuyên đề chưa đảm bảo theo kế hoạch đề ra, việc theo dõi thực hiện các biện pháp đề xuất, kiến nghị sau kiểm tra chưa được thường xuyên và liên tục, một số nội dung đề xuất, kiến nghị cần phải được thực hiện một cách có hệ thống và đồng bộ đang trong quá trình nghiên cứu để triển khai phù hợp với đặc thù của thành phố và tại từng cơ sở Đoàn.</w:t>
      </w:r>
    </w:p>
    <w:p w:rsidR="004573B5" w:rsidRPr="002E031F" w:rsidRDefault="00553A24" w:rsidP="005841E9">
      <w:pPr>
        <w:widowControl w:val="0"/>
        <w:spacing w:before="144" w:afterLines="100"/>
        <w:rPr>
          <w:rFonts w:eastAsia="Times New Roman" w:cs="Times New Roman"/>
          <w:szCs w:val="28"/>
          <w:lang w:val="sv-SE"/>
        </w:rPr>
      </w:pPr>
      <w:r w:rsidRPr="002E031F">
        <w:rPr>
          <w:rFonts w:eastAsia="Times New Roman" w:cs="Times New Roman"/>
          <w:szCs w:val="28"/>
          <w:lang w:val="sv-SE"/>
        </w:rPr>
        <w:t>- Vẫn còn một số cơ sở Đoàn chưa quan tâm đúng mức đối với công tác kiểm tra, giám sát, việc thực hiện theo chương trình năm tại một số đơn vị cơ sở chưa theo đúng tiến độ đề ra, chưa thực hiện tốt chế độ thông tin báo cáo về Ủy ban Kiểm tra Thành Đoàn</w:t>
      </w:r>
      <w:r w:rsidR="009F0714" w:rsidRPr="002E031F">
        <w:rPr>
          <w:rFonts w:eastAsia="Times New Roman" w:cs="Times New Roman"/>
          <w:szCs w:val="28"/>
          <w:lang w:val="sv-SE"/>
        </w:rPr>
        <w:t xml:space="preserve">, công tác thỉnh thị ý kiến Ủy ban Kiểm tra cấp trên đối với những tình huống phát sinh khó, mới chưa kịp thời dẫn đến </w:t>
      </w:r>
      <w:r w:rsidR="004573B5" w:rsidRPr="002E031F">
        <w:rPr>
          <w:rFonts w:eastAsia="Times New Roman" w:cs="Times New Roman"/>
          <w:szCs w:val="28"/>
          <w:lang w:val="sv-SE"/>
        </w:rPr>
        <w:t>lúng túng trong quá trình xử lý.</w:t>
      </w:r>
    </w:p>
    <w:p w:rsidR="004573B5" w:rsidRPr="002E031F" w:rsidRDefault="004573B5" w:rsidP="00830E75">
      <w:pPr>
        <w:pStyle w:val="ListParagraph"/>
        <w:numPr>
          <w:ilvl w:val="0"/>
          <w:numId w:val="4"/>
        </w:numPr>
        <w:tabs>
          <w:tab w:val="left" w:pos="1134"/>
        </w:tabs>
        <w:spacing w:before="144" w:after="144"/>
        <w:ind w:left="0" w:firstLine="720"/>
        <w:rPr>
          <w:rFonts w:cs="Times New Roman"/>
          <w:b/>
          <w:szCs w:val="28"/>
        </w:rPr>
      </w:pPr>
      <w:r w:rsidRPr="002E031F">
        <w:rPr>
          <w:rFonts w:cs="Times New Roman"/>
          <w:b/>
          <w:szCs w:val="28"/>
        </w:rPr>
        <w:t>Một số nội dung trọng tâm cần tập trung trong thời gian</w:t>
      </w:r>
      <w:r w:rsidR="00FA5B76" w:rsidRPr="002E031F">
        <w:rPr>
          <w:rFonts w:cs="Times New Roman"/>
          <w:b/>
          <w:szCs w:val="28"/>
        </w:rPr>
        <w:t xml:space="preserve"> tới:</w:t>
      </w:r>
    </w:p>
    <w:p w:rsidR="006F2E32" w:rsidRPr="002E031F" w:rsidRDefault="0030045A" w:rsidP="00830E75">
      <w:pPr>
        <w:widowControl w:val="0"/>
        <w:spacing w:before="144" w:after="144"/>
        <w:rPr>
          <w:rFonts w:cs="Times New Roman"/>
          <w:szCs w:val="28"/>
        </w:rPr>
      </w:pPr>
      <w:r w:rsidRPr="002E031F">
        <w:rPr>
          <w:rFonts w:cs="Times New Roman"/>
          <w:szCs w:val="28"/>
        </w:rPr>
        <w:t>Căn cứ vào kết quả đạt được và hạn chế của công tác kiểm tra, giám sát trong nửa đầu nhiệm kỳ và nhằm đảm bảo hiệu quả việc triển khai thực hiện Chương trình công tác số 02-CT/UBKT ngày 14/3/2013 của Ủy ban Kiểm tra Thành Đoàn nhiệm kỳ IX (2012 – 2017), công tác kiểm tra, giám sát của Đ</w:t>
      </w:r>
      <w:r w:rsidR="006F2E32" w:rsidRPr="002E031F">
        <w:rPr>
          <w:rFonts w:cs="Times New Roman"/>
          <w:szCs w:val="28"/>
        </w:rPr>
        <w:t xml:space="preserve">oàn TNCS Hồ Chí </w:t>
      </w:r>
      <w:r w:rsidR="006F2E32" w:rsidRPr="002E031F">
        <w:rPr>
          <w:rFonts w:eastAsia="Times New Roman" w:cs="Times New Roman"/>
          <w:szCs w:val="28"/>
          <w:lang w:val="sv-SE"/>
        </w:rPr>
        <w:t>Minh</w:t>
      </w:r>
      <w:r w:rsidR="006F2E32" w:rsidRPr="002E031F">
        <w:rPr>
          <w:rFonts w:cs="Times New Roman"/>
          <w:szCs w:val="28"/>
        </w:rPr>
        <w:t xml:space="preserve"> Thành phố Hồ Chí Minh trong thời gian tới cần tập trung một số nộ</w:t>
      </w:r>
      <w:r w:rsidR="00F71698" w:rsidRPr="002E031F">
        <w:rPr>
          <w:rFonts w:cs="Times New Roman"/>
          <w:szCs w:val="28"/>
        </w:rPr>
        <w:t>i dung, cụ thể như sau:</w:t>
      </w:r>
    </w:p>
    <w:p w:rsidR="0050336F" w:rsidRPr="002E031F" w:rsidRDefault="00830E75" w:rsidP="00830E75">
      <w:pPr>
        <w:widowControl w:val="0"/>
        <w:spacing w:before="144" w:after="144"/>
        <w:rPr>
          <w:rFonts w:cs="Times New Roman"/>
          <w:szCs w:val="28"/>
        </w:rPr>
      </w:pPr>
      <w:r w:rsidRPr="002E031F">
        <w:rPr>
          <w:rFonts w:cs="Times New Roman"/>
          <w:b/>
          <w:szCs w:val="28"/>
        </w:rPr>
        <w:t>1.</w:t>
      </w:r>
      <w:r w:rsidR="0050336F" w:rsidRPr="002E031F">
        <w:rPr>
          <w:rFonts w:cs="Times New Roman"/>
          <w:szCs w:val="28"/>
        </w:rPr>
        <w:t xml:space="preserve"> Căn cứ vào chương trình công tác kiểm tra, giám sát hàng năm của Ủy ban Kiểm tra Thành Đoàn, 100% Ủy ban Kiểm tra Quận – Huyện Đoàn và tương đương xây dựng chương trình công tác kiểm tra, giám sát và Đoàn cơ sở trực thuộc Thành Đoàn xây dựng nội dung công tác kiểm tra, giám sát lồng ghép vào chương trình công tác Đoàn của cấp mình phù hợp với điều kiện của đơn vị nhằm nâng cao chất lượng, hiệu quả công tác kiểm tra, giám sát góp phần quan trọng vào công tác xây dựng Đoàn vững mạnh và thúc đẩy công tác Đoàn và phong trào thanh thiếu nhi ngày càng phát triển, hoàn thành thắng lợi Nghị quyết Đại hội Đoàn của đơn vị đã đề ra.</w:t>
      </w:r>
    </w:p>
    <w:p w:rsidR="00327629" w:rsidRPr="002E031F" w:rsidRDefault="00830E75" w:rsidP="00830E75">
      <w:pPr>
        <w:widowControl w:val="0"/>
        <w:spacing w:before="144" w:after="144"/>
        <w:rPr>
          <w:rFonts w:cs="Times New Roman"/>
          <w:szCs w:val="28"/>
        </w:rPr>
      </w:pPr>
      <w:r w:rsidRPr="002E031F">
        <w:rPr>
          <w:rFonts w:cs="Times New Roman"/>
          <w:b/>
          <w:szCs w:val="28"/>
        </w:rPr>
        <w:t>2.</w:t>
      </w:r>
      <w:r w:rsidRPr="002E031F">
        <w:rPr>
          <w:rFonts w:cs="Times New Roman"/>
          <w:szCs w:val="28"/>
        </w:rPr>
        <w:t xml:space="preserve"> </w:t>
      </w:r>
      <w:r w:rsidR="00F71698" w:rsidRPr="002E031F">
        <w:rPr>
          <w:rFonts w:cs="Times New Roman"/>
          <w:szCs w:val="28"/>
        </w:rPr>
        <w:t xml:space="preserve">Tiếp tục có sự đầu tư đổi mới phương thức kiểm tra, giám sát của Đoàn, trong đó tăng cường giám sát theo từng lĩnh vực, chuyên đề, nâng cao hiệu quả công tác tham mưu, triển khai thực hiện các nội dung sau kiểm tra, phát hiện, giới thiệu, nhân rộng những cách làm hay, giải pháp có hiệu quả trong công tác kiểm tra, giám sát từ cơ sở. </w:t>
      </w:r>
      <w:r w:rsidR="00C16878" w:rsidRPr="002E031F">
        <w:rPr>
          <w:rFonts w:cs="Times New Roman"/>
          <w:szCs w:val="28"/>
        </w:rPr>
        <w:t xml:space="preserve">Đảm bảo ít nhất 100% các cơ sở Đoàn trực thuộc Thành Đoàn được kiểm tra ít nhất 1 năm/ lần, hàng năm có từ 80% đến 90% số Chi đoàn, 100% Đoàn cơ sở được cấp bộ Đoàn và Ủy ban Kiểm tra cấp Quận – Huyện và đương đương tiến hành kiểm tra. </w:t>
      </w:r>
    </w:p>
    <w:p w:rsidR="00327629" w:rsidRPr="002E031F" w:rsidRDefault="00830E75" w:rsidP="00830E75">
      <w:pPr>
        <w:widowControl w:val="0"/>
        <w:spacing w:before="144" w:after="144"/>
        <w:rPr>
          <w:rFonts w:cs="Times New Roman"/>
          <w:szCs w:val="28"/>
        </w:rPr>
      </w:pPr>
      <w:r w:rsidRPr="002E031F">
        <w:rPr>
          <w:rFonts w:cs="Times New Roman"/>
          <w:b/>
          <w:szCs w:val="28"/>
        </w:rPr>
        <w:t>3.</w:t>
      </w:r>
      <w:r w:rsidR="00327629" w:rsidRPr="002E031F">
        <w:rPr>
          <w:rFonts w:cs="Times New Roman"/>
          <w:szCs w:val="28"/>
        </w:rPr>
        <w:t xml:space="preserve"> Tiếp tục đầu tư, đổi mới công tác tập huấn, bồi dưỡng nghiệp vụ công tác kiểm tra, giám sát cho đội ngũ cán bộ Đoàn làm công tác kiểm tra, giám sát. </w:t>
      </w:r>
      <w:r w:rsidR="00327629" w:rsidRPr="002E031F">
        <w:rPr>
          <w:rFonts w:cs="Times New Roman"/>
          <w:szCs w:val="28"/>
        </w:rPr>
        <w:lastRenderedPageBreak/>
        <w:t>Theo đó, Ủy ban Kiểm tra Thành Đoàn tiến hành tổ chức tập huấn toàn diện hằng năm về công tác kiểm tra, giám sát gắn với triển khai thực hiện chương trình năm và tổ chức tập huấn nghiệp vụ theo chuyên đề ít nhất 2 lần/ năm gắn với giao ban hàng quý. Đảm bảo 100% Ủy ban Kiểm tra các cơ sở Đoàn tổ chức tập huấn công tác kiểm tra, giám sát cho 100% cán bộ Đoàn ít nhất 1 năm/lần. Xây dựng phương pháp đánh giá hiệu quả, kiểm tra năng lực học viên sau mỗi lần tổ chức tập huấn, bồi dưỡng làm cơ sở để nâng cao chất lượng công tác tập huấn, bồi dưỡng tại các đơn vị.</w:t>
      </w:r>
    </w:p>
    <w:p w:rsidR="00327629" w:rsidRPr="002E031F" w:rsidRDefault="00830E75" w:rsidP="00830E75">
      <w:pPr>
        <w:widowControl w:val="0"/>
        <w:spacing w:before="144" w:after="144"/>
        <w:rPr>
          <w:rFonts w:cs="Times New Roman"/>
          <w:szCs w:val="28"/>
        </w:rPr>
      </w:pPr>
      <w:r w:rsidRPr="002E031F">
        <w:rPr>
          <w:rFonts w:cs="Times New Roman"/>
          <w:b/>
          <w:szCs w:val="28"/>
        </w:rPr>
        <w:t>4.</w:t>
      </w:r>
      <w:r w:rsidR="00327629" w:rsidRPr="002E031F">
        <w:rPr>
          <w:rFonts w:cs="Times New Roman"/>
          <w:szCs w:val="28"/>
        </w:rPr>
        <w:t xml:space="preserve"> Thực hiện thẩm quyền của Ủy ban Kiểm tra trong việc thi hành kỷ luật của Đoàn, giải quyết đơn thư khiếu nại, tố cáo, đảm bảo tính công minh, chính xác, kịp thời, đúng nguyên tắc, thủ tục, quy trình Điều lệ Đoàn và Hướng dẫn thực hiện Điều lệ Đoàn. </w:t>
      </w:r>
    </w:p>
    <w:p w:rsidR="007E6B01" w:rsidRPr="002E031F" w:rsidRDefault="00830E75" w:rsidP="00830E75">
      <w:pPr>
        <w:widowControl w:val="0"/>
        <w:spacing w:before="144" w:after="144"/>
        <w:rPr>
          <w:rFonts w:cs="Times New Roman"/>
          <w:szCs w:val="28"/>
        </w:rPr>
      </w:pPr>
      <w:r w:rsidRPr="002E031F">
        <w:rPr>
          <w:rFonts w:cs="Times New Roman"/>
          <w:b/>
          <w:szCs w:val="28"/>
        </w:rPr>
        <w:t>5.</w:t>
      </w:r>
      <w:r w:rsidR="007E6B01" w:rsidRPr="002E031F">
        <w:rPr>
          <w:rFonts w:cs="Times New Roman"/>
          <w:szCs w:val="28"/>
        </w:rPr>
        <w:t xml:space="preserve"> Đầu tư cho công tác quy hoạch, đào tạo, bồi dưỡng và bố trí cán bộ làm công tác kiểm tra, giám sát của Đoàn. Kịp thời kiện toàn nhân sự bộ </w:t>
      </w:r>
      <w:r w:rsidR="00740C69" w:rsidRPr="002E031F">
        <w:rPr>
          <w:rFonts w:cs="Times New Roman"/>
          <w:szCs w:val="28"/>
        </w:rPr>
        <w:t xml:space="preserve">máy </w:t>
      </w:r>
      <w:r w:rsidR="007E6B01" w:rsidRPr="002E031F">
        <w:rPr>
          <w:rFonts w:cs="Times New Roman"/>
          <w:szCs w:val="28"/>
        </w:rPr>
        <w:t>Ủy ban Kiểm tra đảm bảo đúng tiêu chuẩn và cơ cấu theo Hướng dẫn số 01/HD-UBKT ngày 31/01/2012 của Ủy ban Kiểm tra Thành Đoàn và theo quy định về phân cấp quản lý cán bộ tại Quyết định số 1125-QĐ/TĐTN-BTC ngày 07/5/2015 của Ban Thường vụ Thành Đoàn.</w:t>
      </w:r>
    </w:p>
    <w:p w:rsidR="007E6B01" w:rsidRPr="002E031F" w:rsidRDefault="00830E75" w:rsidP="005841E9">
      <w:pPr>
        <w:widowControl w:val="0"/>
        <w:spacing w:before="144" w:afterLines="100"/>
        <w:rPr>
          <w:rFonts w:cs="Times New Roman"/>
          <w:szCs w:val="28"/>
        </w:rPr>
      </w:pPr>
      <w:r w:rsidRPr="002E031F">
        <w:rPr>
          <w:rFonts w:cs="Times New Roman"/>
          <w:b/>
          <w:bCs/>
          <w:szCs w:val="28"/>
          <w:lang w:val="sv-SE"/>
        </w:rPr>
        <w:t>6.</w:t>
      </w:r>
      <w:r w:rsidR="007E6B01" w:rsidRPr="002E031F">
        <w:rPr>
          <w:rFonts w:cs="Times New Roman"/>
          <w:szCs w:val="28"/>
          <w:lang w:val="sv-SE"/>
        </w:rPr>
        <w:t xml:space="preserve"> Tăng cường </w:t>
      </w:r>
      <w:r w:rsidRPr="002E031F">
        <w:rPr>
          <w:rFonts w:cs="Times New Roman"/>
          <w:szCs w:val="28"/>
          <w:lang w:val="sv-SE"/>
        </w:rPr>
        <w:t xml:space="preserve">công tác </w:t>
      </w:r>
      <w:r w:rsidR="007E6B01" w:rsidRPr="002E031F">
        <w:rPr>
          <w:rFonts w:cs="Times New Roman"/>
          <w:szCs w:val="28"/>
          <w:lang w:val="sv-SE"/>
        </w:rPr>
        <w:t xml:space="preserve">phối hợp với các Ban – Văn phòng, đơn vị sự nghiệp trực thuộc </w:t>
      </w:r>
      <w:r w:rsidR="007E6B01" w:rsidRPr="002E031F">
        <w:rPr>
          <w:rFonts w:cs="Times New Roman"/>
          <w:szCs w:val="28"/>
        </w:rPr>
        <w:t>Thành</w:t>
      </w:r>
      <w:r w:rsidR="007E6B01" w:rsidRPr="002E031F">
        <w:rPr>
          <w:rFonts w:cs="Times New Roman"/>
          <w:szCs w:val="28"/>
          <w:lang w:val="sv-SE"/>
        </w:rPr>
        <w:t xml:space="preserve"> Đoàn thường xuyên đôn đốc, nhắc nhở các đơn vị cơ sở việc tổ chức thực hiện chương trình công tác kiểm tra, giám sát của Đoàn theo đúng chỉ đạo của Ban Chấp hành, Ban Thường vụ và Ủy ban Kiểm tra Thành Đoàn.</w:t>
      </w:r>
      <w:r w:rsidR="0050336F" w:rsidRPr="002E031F">
        <w:rPr>
          <w:rFonts w:cs="Times New Roman"/>
          <w:szCs w:val="28"/>
          <w:lang w:val="sv-SE"/>
        </w:rPr>
        <w:t xml:space="preserve"> </w:t>
      </w:r>
      <w:r w:rsidR="0050336F" w:rsidRPr="002E031F">
        <w:rPr>
          <w:rFonts w:cs="Times New Roman"/>
          <w:szCs w:val="28"/>
        </w:rPr>
        <w:t>Tăng cường hỗ trợ, hướng dẫn, kịp thời tháo gỡ khó khăn trong quá trình thực hiện công tác kiểm tra, giám sát tại cơ sở, qua đó đảm bảo thực hiện đúng Điều lệ Đoàn và Hướng dẫn thực hiện Điều lệ Đoàn.</w:t>
      </w:r>
    </w:p>
    <w:p w:rsidR="00830E75" w:rsidRPr="002E031F" w:rsidRDefault="00830E75" w:rsidP="00830E75">
      <w:pPr>
        <w:widowControl w:val="0"/>
        <w:spacing w:before="144" w:after="144"/>
        <w:rPr>
          <w:rFonts w:cs="Times New Roman"/>
          <w:szCs w:val="28"/>
        </w:rPr>
      </w:pPr>
      <w:r w:rsidRPr="002E031F">
        <w:rPr>
          <w:rFonts w:cs="Times New Roman"/>
          <w:szCs w:val="28"/>
        </w:rPr>
        <w:t>Trên đây là báo cáo sơ kết công tác kiểm tra, giám sát của Đoàn TNCS Hồ Chí Minh Thành phố Hồ Chí Minh nửa đầu nhiệm kỳ IX (2012 – 2017) của Ủy ban Kiểm tra Thành Đoàn.</w:t>
      </w:r>
    </w:p>
    <w:p w:rsidR="00507590" w:rsidRPr="002E031F" w:rsidRDefault="00507590" w:rsidP="0050336F">
      <w:pPr>
        <w:widowControl w:val="0"/>
        <w:spacing w:before="144" w:after="144"/>
        <w:rPr>
          <w:rFonts w:cs="Times New Roman"/>
          <w:szCs w:val="28"/>
        </w:rPr>
      </w:pPr>
    </w:p>
    <w:tbl>
      <w:tblPr>
        <w:tblW w:w="9464" w:type="dxa"/>
        <w:tblLook w:val="04A0"/>
      </w:tblPr>
      <w:tblGrid>
        <w:gridCol w:w="3936"/>
        <w:gridCol w:w="5528"/>
      </w:tblGrid>
      <w:tr w:rsidR="00507590" w:rsidRPr="002E031F" w:rsidTr="00AD2C64">
        <w:trPr>
          <w:trHeight w:val="2660"/>
        </w:trPr>
        <w:tc>
          <w:tcPr>
            <w:tcW w:w="3936" w:type="dxa"/>
          </w:tcPr>
          <w:p w:rsidR="00507590" w:rsidRPr="002E031F" w:rsidRDefault="00507590" w:rsidP="00AD2C64">
            <w:pPr>
              <w:tabs>
                <w:tab w:val="center" w:pos="7380"/>
              </w:tabs>
              <w:spacing w:beforeLines="0" w:afterLines="0"/>
              <w:ind w:left="284" w:hanging="284"/>
              <w:jc w:val="left"/>
              <w:rPr>
                <w:rFonts w:eastAsia="Times New Roman" w:cs="Times New Roman"/>
                <w:sz w:val="26"/>
                <w:szCs w:val="20"/>
              </w:rPr>
            </w:pPr>
          </w:p>
          <w:p w:rsidR="00507590" w:rsidRPr="002E031F" w:rsidRDefault="00507590" w:rsidP="00AD2C64">
            <w:pPr>
              <w:tabs>
                <w:tab w:val="center" w:pos="7380"/>
              </w:tabs>
              <w:spacing w:beforeLines="0" w:afterLines="0"/>
              <w:ind w:left="284" w:hanging="284"/>
              <w:jc w:val="left"/>
              <w:rPr>
                <w:rFonts w:eastAsia="Times New Roman" w:cs="Times New Roman"/>
                <w:b/>
                <w:sz w:val="26"/>
                <w:szCs w:val="20"/>
              </w:rPr>
            </w:pPr>
            <w:r w:rsidRPr="002E031F">
              <w:rPr>
                <w:rFonts w:eastAsia="Times New Roman" w:cs="Times New Roman"/>
                <w:b/>
                <w:sz w:val="26"/>
                <w:szCs w:val="20"/>
              </w:rPr>
              <w:t xml:space="preserve">Nơi nhận: </w:t>
            </w:r>
          </w:p>
          <w:p w:rsidR="00507590" w:rsidRPr="002E031F" w:rsidRDefault="00507590" w:rsidP="00AD2C64">
            <w:pPr>
              <w:tabs>
                <w:tab w:val="center" w:pos="7380"/>
              </w:tabs>
              <w:spacing w:beforeLines="0" w:afterLines="0"/>
              <w:ind w:left="284" w:hanging="284"/>
              <w:rPr>
                <w:rFonts w:eastAsia="Times New Roman" w:cs="Times New Roman"/>
                <w:sz w:val="24"/>
                <w:szCs w:val="20"/>
              </w:rPr>
            </w:pPr>
            <w:r w:rsidRPr="002E031F">
              <w:rPr>
                <w:rFonts w:eastAsia="Times New Roman" w:cs="Times New Roman"/>
                <w:sz w:val="24"/>
              </w:rPr>
              <w:t>- TW Đoàn: UBKT, Ban Kiểm tra,</w:t>
            </w:r>
          </w:p>
          <w:p w:rsidR="00507590" w:rsidRPr="002E031F" w:rsidRDefault="00507590" w:rsidP="00AD2C64">
            <w:pPr>
              <w:tabs>
                <w:tab w:val="center" w:pos="7380"/>
              </w:tabs>
              <w:spacing w:beforeLines="0" w:afterLines="0"/>
              <w:ind w:firstLine="0"/>
              <w:rPr>
                <w:rFonts w:eastAsia="Times New Roman" w:cs="Times New Roman"/>
                <w:sz w:val="24"/>
                <w:szCs w:val="20"/>
              </w:rPr>
            </w:pPr>
            <w:r w:rsidRPr="002E031F">
              <w:rPr>
                <w:rFonts w:eastAsia="Times New Roman" w:cs="Times New Roman"/>
                <w:sz w:val="24"/>
              </w:rPr>
              <w:t>Ban Thanh niên công nhân và đô thị, Phòng Công tác Đoàn phía Nam;</w:t>
            </w:r>
          </w:p>
          <w:p w:rsidR="00507590" w:rsidRPr="002E031F" w:rsidRDefault="00507590" w:rsidP="00AD2C64">
            <w:pPr>
              <w:tabs>
                <w:tab w:val="center" w:pos="7380"/>
              </w:tabs>
              <w:spacing w:beforeLines="0" w:afterLines="0"/>
              <w:ind w:firstLine="0"/>
              <w:rPr>
                <w:rFonts w:eastAsia="Times New Roman" w:cs="Times New Roman"/>
                <w:sz w:val="24"/>
                <w:szCs w:val="20"/>
              </w:rPr>
            </w:pPr>
            <w:r w:rsidRPr="002E031F">
              <w:rPr>
                <w:rFonts w:eastAsia="Times New Roman" w:cs="Times New Roman"/>
                <w:sz w:val="24"/>
              </w:rPr>
              <w:t>- Đồng chí Nguyễn Long Hải – Bí thư Trung ương Đoàn;</w:t>
            </w:r>
          </w:p>
          <w:p w:rsidR="00507590" w:rsidRPr="002E031F" w:rsidRDefault="00507590" w:rsidP="00AD2C64">
            <w:pPr>
              <w:tabs>
                <w:tab w:val="center" w:pos="7380"/>
              </w:tabs>
              <w:spacing w:beforeLines="0" w:afterLines="0"/>
              <w:ind w:left="284" w:hanging="284"/>
              <w:rPr>
                <w:rFonts w:eastAsia="Times New Roman" w:cs="Times New Roman"/>
                <w:sz w:val="24"/>
                <w:szCs w:val="20"/>
              </w:rPr>
            </w:pPr>
            <w:r w:rsidRPr="002E031F">
              <w:rPr>
                <w:rFonts w:eastAsia="Times New Roman" w:cs="Times New Roman"/>
                <w:sz w:val="24"/>
              </w:rPr>
              <w:t>- Ban Thường vụ Thành Đoàn;</w:t>
            </w:r>
          </w:p>
          <w:p w:rsidR="00507590" w:rsidRPr="002E031F" w:rsidRDefault="00507590" w:rsidP="00AD2C64">
            <w:pPr>
              <w:tabs>
                <w:tab w:val="center" w:pos="7380"/>
              </w:tabs>
              <w:spacing w:beforeLines="0" w:afterLines="0"/>
              <w:ind w:left="284" w:hanging="284"/>
              <w:rPr>
                <w:rFonts w:eastAsia="Times New Roman" w:cs="Times New Roman"/>
                <w:sz w:val="24"/>
                <w:szCs w:val="20"/>
              </w:rPr>
            </w:pPr>
            <w:r w:rsidRPr="002E031F">
              <w:rPr>
                <w:rFonts w:eastAsia="Times New Roman" w:cs="Times New Roman"/>
                <w:sz w:val="24"/>
              </w:rPr>
              <w:t>- Ủy viên UBKT Thành Đoàn;</w:t>
            </w:r>
          </w:p>
          <w:p w:rsidR="00507590" w:rsidRPr="002E031F" w:rsidRDefault="00507590" w:rsidP="00AD2C64">
            <w:pPr>
              <w:tabs>
                <w:tab w:val="center" w:pos="7380"/>
              </w:tabs>
              <w:spacing w:beforeLines="0" w:afterLines="0"/>
              <w:ind w:left="284" w:hanging="284"/>
              <w:rPr>
                <w:rFonts w:eastAsia="Times New Roman" w:cs="Times New Roman"/>
                <w:sz w:val="24"/>
                <w:szCs w:val="20"/>
              </w:rPr>
            </w:pPr>
            <w:r w:rsidRPr="002E031F">
              <w:rPr>
                <w:rFonts w:eastAsia="Times New Roman" w:cs="Times New Roman"/>
                <w:sz w:val="24"/>
              </w:rPr>
              <w:t>- Cơ sở Đoàn;</w:t>
            </w:r>
          </w:p>
          <w:p w:rsidR="00507590" w:rsidRPr="002E031F" w:rsidRDefault="00507590" w:rsidP="00AD2C64">
            <w:pPr>
              <w:tabs>
                <w:tab w:val="center" w:pos="7380"/>
              </w:tabs>
              <w:spacing w:beforeLines="0" w:afterLines="0"/>
              <w:ind w:left="284" w:hanging="284"/>
              <w:jc w:val="left"/>
              <w:rPr>
                <w:rFonts w:eastAsia="Times New Roman" w:cs="Times New Roman"/>
                <w:sz w:val="22"/>
              </w:rPr>
            </w:pPr>
            <w:r w:rsidRPr="002E031F">
              <w:rPr>
                <w:rFonts w:eastAsia="Times New Roman" w:cs="Times New Roman"/>
                <w:sz w:val="24"/>
              </w:rPr>
              <w:t>- Lưu (VT-LT).</w:t>
            </w:r>
          </w:p>
        </w:tc>
        <w:tc>
          <w:tcPr>
            <w:tcW w:w="5528" w:type="dxa"/>
          </w:tcPr>
          <w:p w:rsidR="00507590" w:rsidRPr="002E031F" w:rsidRDefault="00507590" w:rsidP="00AD2C64">
            <w:pPr>
              <w:tabs>
                <w:tab w:val="center" w:pos="6804"/>
              </w:tabs>
              <w:spacing w:beforeLines="0" w:afterLines="0"/>
              <w:ind w:right="-108" w:firstLine="0"/>
              <w:jc w:val="center"/>
              <w:rPr>
                <w:rFonts w:eastAsia="Times New Roman" w:cs="Times New Roman"/>
                <w:b/>
                <w:bCs/>
                <w:szCs w:val="20"/>
              </w:rPr>
            </w:pPr>
            <w:r w:rsidRPr="002E031F">
              <w:rPr>
                <w:rFonts w:eastAsia="Times New Roman" w:cs="Times New Roman"/>
                <w:b/>
                <w:bCs/>
                <w:szCs w:val="20"/>
              </w:rPr>
              <w:t>TM. ỦY BAN KIỂM TRA THÀNH ĐOÀN</w:t>
            </w:r>
          </w:p>
          <w:p w:rsidR="00507590" w:rsidRPr="002E031F" w:rsidRDefault="00507590" w:rsidP="00AD2C64">
            <w:pPr>
              <w:tabs>
                <w:tab w:val="center" w:pos="6804"/>
              </w:tabs>
              <w:spacing w:beforeLines="0" w:afterLines="0"/>
              <w:ind w:right="-108" w:firstLine="0"/>
              <w:jc w:val="center"/>
              <w:rPr>
                <w:rFonts w:eastAsia="Times New Roman" w:cs="Times New Roman"/>
                <w:bCs/>
                <w:szCs w:val="20"/>
              </w:rPr>
            </w:pPr>
            <w:r w:rsidRPr="002E031F">
              <w:rPr>
                <w:rFonts w:eastAsia="Times New Roman" w:cs="Times New Roman"/>
                <w:bCs/>
                <w:szCs w:val="20"/>
              </w:rPr>
              <w:t>CHỦ NHIỆM</w:t>
            </w:r>
          </w:p>
          <w:p w:rsidR="00507590" w:rsidRPr="002E031F" w:rsidRDefault="00507590" w:rsidP="00AD2C64">
            <w:pPr>
              <w:tabs>
                <w:tab w:val="center" w:pos="6804"/>
              </w:tabs>
              <w:spacing w:beforeLines="0" w:afterLines="0"/>
              <w:ind w:right="-108" w:firstLine="0"/>
              <w:jc w:val="center"/>
              <w:rPr>
                <w:rFonts w:eastAsia="Times New Roman" w:cs="Times New Roman"/>
                <w:bCs/>
                <w:szCs w:val="20"/>
              </w:rPr>
            </w:pPr>
          </w:p>
          <w:p w:rsidR="00507590" w:rsidRPr="005841E9" w:rsidRDefault="005841E9" w:rsidP="00AD2C64">
            <w:pPr>
              <w:tabs>
                <w:tab w:val="center" w:pos="6804"/>
              </w:tabs>
              <w:spacing w:beforeLines="0" w:afterLines="0"/>
              <w:ind w:right="-108" w:firstLine="0"/>
              <w:jc w:val="center"/>
              <w:rPr>
                <w:rFonts w:eastAsia="Times New Roman" w:cs="Times New Roman"/>
                <w:bCs/>
                <w:i/>
                <w:sz w:val="26"/>
                <w:szCs w:val="20"/>
              </w:rPr>
            </w:pPr>
            <w:r w:rsidRPr="005841E9">
              <w:rPr>
                <w:rFonts w:eastAsia="Times New Roman" w:cs="Times New Roman"/>
                <w:bCs/>
                <w:i/>
                <w:sz w:val="26"/>
                <w:szCs w:val="20"/>
              </w:rPr>
              <w:t>(Đã ký)</w:t>
            </w:r>
          </w:p>
          <w:p w:rsidR="00507590" w:rsidRPr="002E031F" w:rsidRDefault="00507590" w:rsidP="00AD2C64">
            <w:pPr>
              <w:tabs>
                <w:tab w:val="center" w:pos="6804"/>
              </w:tabs>
              <w:spacing w:beforeLines="0" w:afterLines="0"/>
              <w:ind w:right="-108" w:firstLine="0"/>
              <w:jc w:val="center"/>
              <w:rPr>
                <w:rFonts w:eastAsia="Times New Roman" w:cs="Times New Roman"/>
                <w:bCs/>
                <w:szCs w:val="20"/>
              </w:rPr>
            </w:pPr>
          </w:p>
          <w:p w:rsidR="00507590" w:rsidRPr="002E031F" w:rsidRDefault="00507590" w:rsidP="00AD2C64">
            <w:pPr>
              <w:tabs>
                <w:tab w:val="center" w:pos="6804"/>
              </w:tabs>
              <w:spacing w:beforeLines="0" w:afterLines="0"/>
              <w:ind w:right="-108" w:firstLine="0"/>
              <w:jc w:val="center"/>
              <w:rPr>
                <w:rFonts w:eastAsia="Times New Roman" w:cs="Times New Roman"/>
                <w:bCs/>
                <w:szCs w:val="20"/>
              </w:rPr>
            </w:pPr>
          </w:p>
          <w:p w:rsidR="00507590" w:rsidRPr="002E031F" w:rsidRDefault="00507590" w:rsidP="00AD2C64">
            <w:pPr>
              <w:tabs>
                <w:tab w:val="center" w:pos="6804"/>
              </w:tabs>
              <w:spacing w:beforeLines="0" w:afterLines="0"/>
              <w:ind w:right="-108" w:firstLine="0"/>
              <w:jc w:val="center"/>
              <w:rPr>
                <w:rFonts w:eastAsia="Times New Roman" w:cs="Times New Roman"/>
                <w:b/>
                <w:bCs/>
                <w:szCs w:val="20"/>
              </w:rPr>
            </w:pPr>
            <w:r w:rsidRPr="002E031F">
              <w:rPr>
                <w:rFonts w:eastAsia="Times New Roman" w:cs="Times New Roman"/>
                <w:b/>
                <w:bCs/>
                <w:szCs w:val="20"/>
              </w:rPr>
              <w:t>Vương Thanh Liễu</w:t>
            </w:r>
          </w:p>
        </w:tc>
      </w:tr>
    </w:tbl>
    <w:p w:rsidR="00327629" w:rsidRPr="003F635F" w:rsidRDefault="00327629" w:rsidP="003F635F">
      <w:pPr>
        <w:tabs>
          <w:tab w:val="left" w:pos="1134"/>
        </w:tabs>
        <w:spacing w:before="144" w:after="144"/>
        <w:ind w:firstLine="0"/>
        <w:rPr>
          <w:rFonts w:cs="Times New Roman"/>
          <w:szCs w:val="28"/>
        </w:rPr>
      </w:pPr>
    </w:p>
    <w:sectPr w:rsidR="00327629" w:rsidRPr="003F635F" w:rsidSect="003F635F">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567" w:left="1701" w:header="397" w:footer="17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C6" w:rsidRDefault="006965C6" w:rsidP="00AA0391">
      <w:pPr>
        <w:spacing w:before="144" w:after="144"/>
      </w:pPr>
      <w:r>
        <w:separator/>
      </w:r>
    </w:p>
  </w:endnote>
  <w:endnote w:type="continuationSeparator" w:id="1">
    <w:p w:rsidR="006965C6" w:rsidRDefault="006965C6" w:rsidP="00AA0391">
      <w:pPr>
        <w:spacing w:before="144" w:after="14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64" w:rsidRDefault="00AD2C64" w:rsidP="00CF1B09">
    <w:pPr>
      <w:pStyle w:val="Footer"/>
      <w:spacing w:before="144" w:after="14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64" w:rsidRDefault="00AD2C64" w:rsidP="00CF1B09">
    <w:pPr>
      <w:pStyle w:val="Footer"/>
      <w:spacing w:before="144" w:after="14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64" w:rsidRDefault="00AD2C64" w:rsidP="00CF1B09">
    <w:pPr>
      <w:pStyle w:val="Footer"/>
      <w:spacing w:before="144" w:after="14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C6" w:rsidRDefault="006965C6" w:rsidP="00AA0391">
      <w:pPr>
        <w:spacing w:before="144" w:after="144"/>
      </w:pPr>
      <w:r>
        <w:separator/>
      </w:r>
    </w:p>
  </w:footnote>
  <w:footnote w:type="continuationSeparator" w:id="1">
    <w:p w:rsidR="006965C6" w:rsidRDefault="006965C6" w:rsidP="00AA0391">
      <w:pPr>
        <w:spacing w:before="144" w:after="144"/>
      </w:pPr>
      <w:r>
        <w:continuationSeparator/>
      </w:r>
    </w:p>
  </w:footnote>
  <w:footnote w:id="2">
    <w:p w:rsidR="00AD2C64" w:rsidRPr="00712E31" w:rsidRDefault="00AD2C64" w:rsidP="00194CEE">
      <w:pPr>
        <w:pStyle w:val="FootnoteText"/>
        <w:spacing w:beforeLines="0" w:afterLines="0"/>
        <w:rPr>
          <w:spacing w:val="-4"/>
        </w:rPr>
      </w:pPr>
      <w:r w:rsidRPr="00712E31">
        <w:rPr>
          <w:rStyle w:val="FootnoteReference"/>
          <w:spacing w:val="-4"/>
        </w:rPr>
        <w:footnoteRef/>
      </w:r>
      <w:r w:rsidRPr="00712E31">
        <w:rPr>
          <w:spacing w:val="-4"/>
        </w:rPr>
        <w:t xml:space="preserve"> Năm 2013 tổ chức tập huấn 02 chuyên đề: chuyên đề Hướng dẫn công tác giám sát trong Đoàn (Quý I); chuyên đề phương thức kiểm tra cán bộ, đoàn viên, cơ sở Đoàn khi có dấu hiệu vi phạm Điều lệ, Nghị quyết (Quý II).</w:t>
      </w:r>
    </w:p>
    <w:p w:rsidR="00AD2C64" w:rsidRDefault="00AD2C64" w:rsidP="00194CEE">
      <w:pPr>
        <w:pStyle w:val="FootnoteText"/>
        <w:spacing w:beforeLines="0" w:afterLines="0"/>
      </w:pPr>
      <w:r>
        <w:t xml:space="preserve">Năm 2014 tổ chức tập huấn 04 chuyên đề: </w:t>
      </w:r>
      <w:r w:rsidRPr="00AA0391">
        <w:t>chuyên đề về công tác phát triển Đoàn viên mới – Lớp Đoàn viên 100 năm ngày sinh đồng chí Lý Tự Trọng</w:t>
      </w:r>
      <w:r>
        <w:t xml:space="preserve"> (Quý I)</w:t>
      </w:r>
      <w:r w:rsidRPr="00AA0391">
        <w:t>; chuyên đề phát huy hiệu quả việc thực hiện công trình thanh niên trong năm Thanh niên tình nguyện (Quý II); chuyên đề về tổ chức sinh hoạt Chi đoàn chủ điểm tháng 9-10 năm 2014 với chủ đề “Con đường của thanh niên chỉ là con đường cách mạng, không thể có con đường nào khác” – Anh Lý Tự Trọng (Quý III).</w:t>
      </w:r>
    </w:p>
  </w:footnote>
  <w:footnote w:id="3">
    <w:p w:rsidR="00AD2C64" w:rsidRDefault="00AD2C64" w:rsidP="00830E75">
      <w:pPr>
        <w:pStyle w:val="FootnoteText"/>
        <w:spacing w:beforeLines="0" w:afterLines="0"/>
        <w:rPr>
          <w:b/>
          <w:i/>
          <w:spacing w:val="-4"/>
        </w:rPr>
      </w:pPr>
      <w:r w:rsidRPr="00712E31">
        <w:rPr>
          <w:rStyle w:val="FootnoteReference"/>
          <w:spacing w:val="-4"/>
        </w:rPr>
        <w:footnoteRef/>
      </w:r>
      <w:r w:rsidRPr="00712E31">
        <w:rPr>
          <w:spacing w:val="-4"/>
        </w:rPr>
        <w:t xml:space="preserve"> </w:t>
      </w:r>
      <w:r>
        <w:rPr>
          <w:b/>
          <w:i/>
          <w:spacing w:val="-4"/>
        </w:rPr>
        <w:t xml:space="preserve">Các chủ trương lớn của Ban Chấp hành, Ban Thường vụ Trung ương Đoàn bao gồm: </w:t>
      </w:r>
    </w:p>
    <w:p w:rsidR="00AD2C64" w:rsidRPr="00971496" w:rsidRDefault="00AD2C64" w:rsidP="00830E75">
      <w:pPr>
        <w:pStyle w:val="FootnoteText"/>
        <w:spacing w:beforeLines="0" w:afterLines="0"/>
        <w:rPr>
          <w:spacing w:val="-4"/>
        </w:rPr>
      </w:pPr>
      <w:r w:rsidRPr="00971496">
        <w:rPr>
          <w:spacing w:val="-4"/>
        </w:rPr>
        <w:t>+ Nghị quyết số 02NQ/TWĐTN ngày 22/8/2013 Hội nghị lần thứ ba Ban Chấp hành Trung ương Đoàn TNCS Hồ Chí Minh khóa X về “Tăng cường giáo dục đạo đức, lối sống, bồi dưỡng lý tưởng cách mạng cho thanh, thiếu niên giai đoạn 2013 – 2017” và Đề án 2013 ngày 23/10/2013 về tăng cường giáo dục đạo đức, lối sống, bồi dưỡng lý tưởng cách mạng cho thanh thiếu niên giai đoạn 2013 – 2020”.</w:t>
      </w:r>
    </w:p>
    <w:p w:rsidR="00AD2C64" w:rsidRPr="00971496" w:rsidRDefault="00AD2C64" w:rsidP="00830E75">
      <w:pPr>
        <w:pStyle w:val="FootnoteText"/>
        <w:spacing w:beforeLines="0" w:afterLines="0"/>
        <w:rPr>
          <w:spacing w:val="-4"/>
          <w:lang w:val="pt-BR"/>
        </w:rPr>
      </w:pPr>
      <w:r w:rsidRPr="00971496">
        <w:rPr>
          <w:spacing w:val="-4"/>
          <w:lang w:val="pt-BR"/>
        </w:rPr>
        <w:t>+ Chỉ thị số 01-CT/TWĐTN ngày 17/5/2013 của Ban Thường vụ Trung ương Đoàn về “Tăng cường rèn luyện tác phong, thực hiện lề lối công tác của cán bộ Đoàn”.</w:t>
      </w:r>
    </w:p>
    <w:p w:rsidR="00AD2C64" w:rsidRPr="00971496" w:rsidRDefault="00AD2C64" w:rsidP="00830E75">
      <w:pPr>
        <w:pStyle w:val="FootnoteText"/>
        <w:spacing w:beforeLines="0" w:afterLines="0"/>
        <w:rPr>
          <w:spacing w:val="-4"/>
          <w:lang w:val="pt-BR"/>
        </w:rPr>
      </w:pPr>
      <w:r w:rsidRPr="00971496">
        <w:rPr>
          <w:spacing w:val="-4"/>
        </w:rPr>
        <w:t xml:space="preserve">+ Kết luận số 03KL/TWĐTN ngày 26/9/2013 Hội nghị lần thứ ban Ban Chấp hành Trung ương Đoàn TNCS Hồ Chí Minh khóa X về việc tổ chức </w:t>
      </w:r>
      <w:r w:rsidRPr="00971496">
        <w:rPr>
          <w:spacing w:val="-4"/>
          <w:lang w:val="pt-BR"/>
        </w:rPr>
        <w:t>Cuộc vận động “Xây dựng giá trị mẫu hình thanh niên Việt Nam thời kỳ mới”.</w:t>
      </w:r>
    </w:p>
    <w:p w:rsidR="00AD2C64" w:rsidRPr="00971496" w:rsidRDefault="00AD2C64" w:rsidP="00830E75">
      <w:pPr>
        <w:pStyle w:val="FootnoteText"/>
        <w:spacing w:beforeLines="0" w:afterLines="0"/>
        <w:rPr>
          <w:spacing w:val="-4"/>
          <w:lang w:val="pt-BR"/>
        </w:rPr>
      </w:pPr>
      <w:r w:rsidRPr="00971496">
        <w:rPr>
          <w:spacing w:val="-4"/>
          <w:lang w:val="pt-BR"/>
        </w:rPr>
        <w:t>+ Công tác mở rộng mặt trận đoàn kết, tập hợp thanh niên.</w:t>
      </w:r>
    </w:p>
    <w:p w:rsidR="00AD2C64" w:rsidRDefault="00AD2C64" w:rsidP="00830E75">
      <w:pPr>
        <w:pStyle w:val="FootnoteText"/>
        <w:spacing w:beforeLines="0" w:afterLines="0"/>
      </w:pPr>
    </w:p>
  </w:footnote>
  <w:footnote w:id="4">
    <w:p w:rsidR="00AD2C64" w:rsidRDefault="00AD2C64" w:rsidP="00194CEE">
      <w:pPr>
        <w:pStyle w:val="FootnoteText"/>
        <w:spacing w:beforeLines="0" w:afterLines="0"/>
      </w:pPr>
      <w:r>
        <w:rPr>
          <w:rStyle w:val="FootnoteReference"/>
        </w:rPr>
        <w:footnoteRef/>
      </w:r>
      <w:r>
        <w:t xml:space="preserve"> Bao gồm: </w:t>
      </w:r>
    </w:p>
    <w:p w:rsidR="00AD2C64" w:rsidRDefault="00AD2C64" w:rsidP="00194CEE">
      <w:pPr>
        <w:pStyle w:val="FootnoteText"/>
        <w:spacing w:beforeLines="0" w:afterLines="0"/>
      </w:pPr>
      <w:r>
        <w:t>+ Chương trình số 05/CT-ĐTN ngày 13/6/2013 về quy hoạch, tào đạo, bố trí cán bộ Đoàn – Hội – Đội Thành phố Hồ Chí Minh giai đoạn 2013 – 2017, tầm nhìn đến năm 2022.</w:t>
      </w:r>
    </w:p>
    <w:p w:rsidR="00AD2C64" w:rsidRDefault="00AD2C64" w:rsidP="00194CEE">
      <w:pPr>
        <w:pStyle w:val="FootnoteText"/>
        <w:spacing w:beforeLines="0" w:afterLines="0"/>
      </w:pPr>
      <w:r>
        <w:t>+ Chương trình số 05/CT-ĐTN ngày 17/9/2013 “Tuổi trẻ Thành phố vì biên giới, biển đảo” giai đoạn 2013 – 2017.</w:t>
      </w:r>
    </w:p>
    <w:p w:rsidR="00AD2C64" w:rsidRDefault="00AD2C64" w:rsidP="00194CEE">
      <w:pPr>
        <w:pStyle w:val="FootnoteText"/>
        <w:spacing w:beforeLines="0" w:afterLines="0"/>
      </w:pPr>
      <w:r>
        <w:t>+ Chương trình số 06/CT-ĐTN ngày 15/10/2013 về Đoàn tham gia xây dựng nông thôn mới giai đoạn 2013 – 2017.</w:t>
      </w:r>
    </w:p>
    <w:p w:rsidR="00AD2C64" w:rsidRDefault="00AD2C64" w:rsidP="00194CEE">
      <w:pPr>
        <w:pStyle w:val="FootnoteText"/>
        <w:spacing w:beforeLines="0" w:afterLines="0"/>
      </w:pPr>
      <w:r>
        <w:t>+ Đề án số 01/ĐA-ĐTN ngày 03/01/2013 về huấn luyện, trang bị kỹ năng thực hành xã hội cho 200.000 thanh thiếu nhi thành phố giai đoạn 2013 – 2017.</w:t>
      </w:r>
    </w:p>
    <w:p w:rsidR="00AD2C64" w:rsidRDefault="00AD2C64" w:rsidP="00194CEE">
      <w:pPr>
        <w:pStyle w:val="FootnoteText"/>
        <w:spacing w:beforeLines="0" w:afterLines="0"/>
      </w:pPr>
      <w:r>
        <w:t>+ Đề án số 02/ĐA-ĐTN ngày 03/01/2013 về Đoàn tham gia phát triển nguồn nhân lực trẻ, đào tạo bồi dưỡng, nâng cao tay nghề cho 100.000 thanh niên thành phố giai đoạn 2013 – 2017.</w:t>
      </w:r>
    </w:p>
    <w:p w:rsidR="00AD2C64" w:rsidRDefault="00AD2C64" w:rsidP="00194CEE">
      <w:pPr>
        <w:pStyle w:val="FootnoteText"/>
        <w:spacing w:beforeLines="0" w:afterLines="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64" w:rsidRDefault="00AD2C64" w:rsidP="00CF1B09">
    <w:pPr>
      <w:pStyle w:val="Header"/>
      <w:spacing w:before="144" w:after="14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683713"/>
      <w:docPartObj>
        <w:docPartGallery w:val="Page Numbers (Top of Page)"/>
        <w:docPartUnique/>
      </w:docPartObj>
    </w:sdtPr>
    <w:sdtContent>
      <w:p w:rsidR="00AD2C64" w:rsidRDefault="00B329D8" w:rsidP="00BE7BCF">
        <w:pPr>
          <w:pStyle w:val="Header"/>
          <w:spacing w:before="144" w:after="144"/>
          <w:jc w:val="center"/>
        </w:pPr>
        <w:fldSimple w:instr=" PAGE   \* MERGEFORMAT ">
          <w:r w:rsidR="005841E9">
            <w:rPr>
              <w:noProof/>
            </w:rPr>
            <w:t>14</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64" w:rsidRDefault="00AD2C64" w:rsidP="00CF1B09">
    <w:pPr>
      <w:pStyle w:val="Header"/>
      <w:spacing w:before="144" w:after="14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4182"/>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345F653B"/>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4A461E35"/>
    <w:multiLevelType w:val="hybridMultilevel"/>
    <w:tmpl w:val="04D4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E34784D"/>
    <w:multiLevelType w:val="hybridMultilevel"/>
    <w:tmpl w:val="FAD678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06F4E4E"/>
    <w:multiLevelType w:val="hybridMultilevel"/>
    <w:tmpl w:val="852A2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E141B1"/>
    <w:multiLevelType w:val="hybridMultilevel"/>
    <w:tmpl w:val="4022B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E64793"/>
    <w:multiLevelType w:val="hybridMultilevel"/>
    <w:tmpl w:val="4022B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44672E"/>
    <w:multiLevelType w:val="hybridMultilevel"/>
    <w:tmpl w:val="4022B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F16653"/>
    <w:multiLevelType w:val="hybridMultilevel"/>
    <w:tmpl w:val="0406DD0E"/>
    <w:lvl w:ilvl="0" w:tplc="A956B8E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746BAE"/>
    <w:multiLevelType w:val="hybridMultilevel"/>
    <w:tmpl w:val="64545974"/>
    <w:lvl w:ilvl="0" w:tplc="6B78547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1"/>
  </w:num>
  <w:num w:numId="4">
    <w:abstractNumId w:val="8"/>
  </w:num>
  <w:num w:numId="5">
    <w:abstractNumId w:val="3"/>
  </w:num>
  <w:num w:numId="6">
    <w:abstractNumId w:val="7"/>
  </w:num>
  <w:num w:numId="7">
    <w:abstractNumId w:val="2"/>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E81CA0"/>
    <w:rsid w:val="00010EC9"/>
    <w:rsid w:val="00033178"/>
    <w:rsid w:val="00051E8C"/>
    <w:rsid w:val="00062CC5"/>
    <w:rsid w:val="000658CB"/>
    <w:rsid w:val="00072133"/>
    <w:rsid w:val="0008781A"/>
    <w:rsid w:val="000A5351"/>
    <w:rsid w:val="000B038D"/>
    <w:rsid w:val="000C12DB"/>
    <w:rsid w:val="000C17ED"/>
    <w:rsid w:val="000D275C"/>
    <w:rsid w:val="000E6B8B"/>
    <w:rsid w:val="000F11B5"/>
    <w:rsid w:val="000F4104"/>
    <w:rsid w:val="00107AB5"/>
    <w:rsid w:val="00110108"/>
    <w:rsid w:val="0011453E"/>
    <w:rsid w:val="001149F7"/>
    <w:rsid w:val="001219B5"/>
    <w:rsid w:val="0013098E"/>
    <w:rsid w:val="0013516A"/>
    <w:rsid w:val="00136C26"/>
    <w:rsid w:val="001602F7"/>
    <w:rsid w:val="00187005"/>
    <w:rsid w:val="001929E0"/>
    <w:rsid w:val="00194CEE"/>
    <w:rsid w:val="001B67A1"/>
    <w:rsid w:val="001C27B0"/>
    <w:rsid w:val="001C2A50"/>
    <w:rsid w:val="001C6821"/>
    <w:rsid w:val="001D0D63"/>
    <w:rsid w:val="001D7610"/>
    <w:rsid w:val="001E01F3"/>
    <w:rsid w:val="00200255"/>
    <w:rsid w:val="002064C2"/>
    <w:rsid w:val="00206FED"/>
    <w:rsid w:val="00247244"/>
    <w:rsid w:val="00265480"/>
    <w:rsid w:val="002667B7"/>
    <w:rsid w:val="002707D3"/>
    <w:rsid w:val="00272079"/>
    <w:rsid w:val="00276CE2"/>
    <w:rsid w:val="00276E0D"/>
    <w:rsid w:val="00294774"/>
    <w:rsid w:val="002A226B"/>
    <w:rsid w:val="002A4B0D"/>
    <w:rsid w:val="002A6512"/>
    <w:rsid w:val="002B18B8"/>
    <w:rsid w:val="002B2F17"/>
    <w:rsid w:val="002B7D08"/>
    <w:rsid w:val="002C5531"/>
    <w:rsid w:val="002D29CA"/>
    <w:rsid w:val="002E031F"/>
    <w:rsid w:val="002F4A78"/>
    <w:rsid w:val="0030045A"/>
    <w:rsid w:val="00317083"/>
    <w:rsid w:val="00322B3A"/>
    <w:rsid w:val="00327629"/>
    <w:rsid w:val="00327BC3"/>
    <w:rsid w:val="003425C0"/>
    <w:rsid w:val="00347A19"/>
    <w:rsid w:val="0035075F"/>
    <w:rsid w:val="00351CEF"/>
    <w:rsid w:val="00362F70"/>
    <w:rsid w:val="00371CDC"/>
    <w:rsid w:val="00376A04"/>
    <w:rsid w:val="00380411"/>
    <w:rsid w:val="003960BE"/>
    <w:rsid w:val="00396E98"/>
    <w:rsid w:val="003A033E"/>
    <w:rsid w:val="003A1534"/>
    <w:rsid w:val="003A380C"/>
    <w:rsid w:val="003A38E2"/>
    <w:rsid w:val="003A5380"/>
    <w:rsid w:val="003B101E"/>
    <w:rsid w:val="003B4CC6"/>
    <w:rsid w:val="003C2790"/>
    <w:rsid w:val="003C3B59"/>
    <w:rsid w:val="003F200B"/>
    <w:rsid w:val="003F5A15"/>
    <w:rsid w:val="003F635F"/>
    <w:rsid w:val="00411308"/>
    <w:rsid w:val="0041518E"/>
    <w:rsid w:val="004161CF"/>
    <w:rsid w:val="00424E9A"/>
    <w:rsid w:val="00436283"/>
    <w:rsid w:val="00443C26"/>
    <w:rsid w:val="004573B5"/>
    <w:rsid w:val="00461843"/>
    <w:rsid w:val="00461EF2"/>
    <w:rsid w:val="00463470"/>
    <w:rsid w:val="00465D2A"/>
    <w:rsid w:val="00471739"/>
    <w:rsid w:val="004755E2"/>
    <w:rsid w:val="00487E5E"/>
    <w:rsid w:val="004904C3"/>
    <w:rsid w:val="004908A8"/>
    <w:rsid w:val="004972D2"/>
    <w:rsid w:val="004A3ABC"/>
    <w:rsid w:val="004A70AB"/>
    <w:rsid w:val="004C3808"/>
    <w:rsid w:val="004E44C1"/>
    <w:rsid w:val="004E44D6"/>
    <w:rsid w:val="004E4E7F"/>
    <w:rsid w:val="004E5131"/>
    <w:rsid w:val="004F4CC9"/>
    <w:rsid w:val="004F7C13"/>
    <w:rsid w:val="0050336F"/>
    <w:rsid w:val="00507590"/>
    <w:rsid w:val="00525831"/>
    <w:rsid w:val="005277FD"/>
    <w:rsid w:val="00530716"/>
    <w:rsid w:val="00530909"/>
    <w:rsid w:val="005421EB"/>
    <w:rsid w:val="00553A24"/>
    <w:rsid w:val="00563ECF"/>
    <w:rsid w:val="0056432C"/>
    <w:rsid w:val="005654BB"/>
    <w:rsid w:val="005718D5"/>
    <w:rsid w:val="0057253F"/>
    <w:rsid w:val="0058192A"/>
    <w:rsid w:val="005841E9"/>
    <w:rsid w:val="0058420C"/>
    <w:rsid w:val="0058616A"/>
    <w:rsid w:val="00592BCB"/>
    <w:rsid w:val="005A053C"/>
    <w:rsid w:val="005A6092"/>
    <w:rsid w:val="005A63D9"/>
    <w:rsid w:val="005B34B0"/>
    <w:rsid w:val="005C0FBB"/>
    <w:rsid w:val="005E1052"/>
    <w:rsid w:val="005E3882"/>
    <w:rsid w:val="005E73FD"/>
    <w:rsid w:val="005F2DFF"/>
    <w:rsid w:val="005F393B"/>
    <w:rsid w:val="00610930"/>
    <w:rsid w:val="00615AB1"/>
    <w:rsid w:val="00622ED7"/>
    <w:rsid w:val="00634D68"/>
    <w:rsid w:val="006513A3"/>
    <w:rsid w:val="00653D75"/>
    <w:rsid w:val="00667530"/>
    <w:rsid w:val="006710AA"/>
    <w:rsid w:val="0067694B"/>
    <w:rsid w:val="00676BC8"/>
    <w:rsid w:val="006965C6"/>
    <w:rsid w:val="006A3455"/>
    <w:rsid w:val="006C6D09"/>
    <w:rsid w:val="006F2E32"/>
    <w:rsid w:val="00702BC3"/>
    <w:rsid w:val="0070449D"/>
    <w:rsid w:val="0070718B"/>
    <w:rsid w:val="0071034B"/>
    <w:rsid w:val="00712B9C"/>
    <w:rsid w:val="00712E31"/>
    <w:rsid w:val="0072083E"/>
    <w:rsid w:val="00722535"/>
    <w:rsid w:val="007233D0"/>
    <w:rsid w:val="00737C7B"/>
    <w:rsid w:val="00740C69"/>
    <w:rsid w:val="00742887"/>
    <w:rsid w:val="0075011F"/>
    <w:rsid w:val="00752272"/>
    <w:rsid w:val="00762EAB"/>
    <w:rsid w:val="00766BE4"/>
    <w:rsid w:val="00770E87"/>
    <w:rsid w:val="0077345E"/>
    <w:rsid w:val="00777953"/>
    <w:rsid w:val="00780086"/>
    <w:rsid w:val="0078294C"/>
    <w:rsid w:val="00784CAA"/>
    <w:rsid w:val="007A030E"/>
    <w:rsid w:val="007D0ECC"/>
    <w:rsid w:val="007D4632"/>
    <w:rsid w:val="007D7051"/>
    <w:rsid w:val="007D7848"/>
    <w:rsid w:val="007E6B01"/>
    <w:rsid w:val="007F6B10"/>
    <w:rsid w:val="0080375E"/>
    <w:rsid w:val="00807A36"/>
    <w:rsid w:val="00812D22"/>
    <w:rsid w:val="008154FE"/>
    <w:rsid w:val="00821988"/>
    <w:rsid w:val="00826447"/>
    <w:rsid w:val="00830E75"/>
    <w:rsid w:val="00841003"/>
    <w:rsid w:val="0085311B"/>
    <w:rsid w:val="008635F4"/>
    <w:rsid w:val="008655B6"/>
    <w:rsid w:val="00873B50"/>
    <w:rsid w:val="008817A0"/>
    <w:rsid w:val="00890CD1"/>
    <w:rsid w:val="008979AA"/>
    <w:rsid w:val="008B1111"/>
    <w:rsid w:val="008B6886"/>
    <w:rsid w:val="008D22D9"/>
    <w:rsid w:val="008D4AE5"/>
    <w:rsid w:val="008E4D97"/>
    <w:rsid w:val="008E6724"/>
    <w:rsid w:val="008F3B68"/>
    <w:rsid w:val="008F537B"/>
    <w:rsid w:val="008F7C28"/>
    <w:rsid w:val="00900170"/>
    <w:rsid w:val="0090718F"/>
    <w:rsid w:val="00912157"/>
    <w:rsid w:val="0093552C"/>
    <w:rsid w:val="00940C5A"/>
    <w:rsid w:val="0094147B"/>
    <w:rsid w:val="00947EA4"/>
    <w:rsid w:val="00950E9C"/>
    <w:rsid w:val="00957EAD"/>
    <w:rsid w:val="00966D3E"/>
    <w:rsid w:val="00987EA5"/>
    <w:rsid w:val="009A50CB"/>
    <w:rsid w:val="009C55AC"/>
    <w:rsid w:val="009D3EFB"/>
    <w:rsid w:val="009E2666"/>
    <w:rsid w:val="009F0714"/>
    <w:rsid w:val="009F07BD"/>
    <w:rsid w:val="009F45AE"/>
    <w:rsid w:val="009F6D7B"/>
    <w:rsid w:val="00A0315A"/>
    <w:rsid w:val="00A1467C"/>
    <w:rsid w:val="00A241AD"/>
    <w:rsid w:val="00A419E7"/>
    <w:rsid w:val="00A91B84"/>
    <w:rsid w:val="00AA0391"/>
    <w:rsid w:val="00AD082C"/>
    <w:rsid w:val="00AD10C8"/>
    <w:rsid w:val="00AD1270"/>
    <w:rsid w:val="00AD2C64"/>
    <w:rsid w:val="00AE2195"/>
    <w:rsid w:val="00AE73DD"/>
    <w:rsid w:val="00B13940"/>
    <w:rsid w:val="00B2025E"/>
    <w:rsid w:val="00B20F65"/>
    <w:rsid w:val="00B240BA"/>
    <w:rsid w:val="00B2602B"/>
    <w:rsid w:val="00B329D8"/>
    <w:rsid w:val="00B36287"/>
    <w:rsid w:val="00B3718C"/>
    <w:rsid w:val="00B40CDC"/>
    <w:rsid w:val="00B53A6C"/>
    <w:rsid w:val="00B6052D"/>
    <w:rsid w:val="00B62CD3"/>
    <w:rsid w:val="00B6324B"/>
    <w:rsid w:val="00B71050"/>
    <w:rsid w:val="00B74DE7"/>
    <w:rsid w:val="00B87803"/>
    <w:rsid w:val="00B931F0"/>
    <w:rsid w:val="00B947C5"/>
    <w:rsid w:val="00B95777"/>
    <w:rsid w:val="00BA3FF9"/>
    <w:rsid w:val="00BB6DFD"/>
    <w:rsid w:val="00BC4F89"/>
    <w:rsid w:val="00BC7A82"/>
    <w:rsid w:val="00BD7FCB"/>
    <w:rsid w:val="00BE00F9"/>
    <w:rsid w:val="00BE44FC"/>
    <w:rsid w:val="00BE7BCF"/>
    <w:rsid w:val="00BF1AC0"/>
    <w:rsid w:val="00C029F0"/>
    <w:rsid w:val="00C05957"/>
    <w:rsid w:val="00C16878"/>
    <w:rsid w:val="00C23F71"/>
    <w:rsid w:val="00C25513"/>
    <w:rsid w:val="00C315E9"/>
    <w:rsid w:val="00C33075"/>
    <w:rsid w:val="00C37BA4"/>
    <w:rsid w:val="00C42626"/>
    <w:rsid w:val="00C7434F"/>
    <w:rsid w:val="00C75FDC"/>
    <w:rsid w:val="00C80166"/>
    <w:rsid w:val="00C83F33"/>
    <w:rsid w:val="00C8461F"/>
    <w:rsid w:val="00C86E7A"/>
    <w:rsid w:val="00CA1A30"/>
    <w:rsid w:val="00CA4140"/>
    <w:rsid w:val="00CA4B47"/>
    <w:rsid w:val="00CA4C9D"/>
    <w:rsid w:val="00CA7042"/>
    <w:rsid w:val="00CC0DD6"/>
    <w:rsid w:val="00CC50AA"/>
    <w:rsid w:val="00CE1597"/>
    <w:rsid w:val="00CF1B09"/>
    <w:rsid w:val="00D0010B"/>
    <w:rsid w:val="00D114F9"/>
    <w:rsid w:val="00D13E11"/>
    <w:rsid w:val="00D17EC8"/>
    <w:rsid w:val="00D25B84"/>
    <w:rsid w:val="00D41B4D"/>
    <w:rsid w:val="00D529E5"/>
    <w:rsid w:val="00D5713A"/>
    <w:rsid w:val="00D81ABA"/>
    <w:rsid w:val="00D94010"/>
    <w:rsid w:val="00D970A2"/>
    <w:rsid w:val="00DB0F66"/>
    <w:rsid w:val="00DD4FBF"/>
    <w:rsid w:val="00DD63D3"/>
    <w:rsid w:val="00DD6CD1"/>
    <w:rsid w:val="00DE456F"/>
    <w:rsid w:val="00E1458E"/>
    <w:rsid w:val="00E15114"/>
    <w:rsid w:val="00E16500"/>
    <w:rsid w:val="00E177B5"/>
    <w:rsid w:val="00E421B2"/>
    <w:rsid w:val="00E47419"/>
    <w:rsid w:val="00E50302"/>
    <w:rsid w:val="00E52416"/>
    <w:rsid w:val="00E74B25"/>
    <w:rsid w:val="00E75EF5"/>
    <w:rsid w:val="00E80E06"/>
    <w:rsid w:val="00E81966"/>
    <w:rsid w:val="00E81CA0"/>
    <w:rsid w:val="00E835A0"/>
    <w:rsid w:val="00EB272B"/>
    <w:rsid w:val="00EC17EF"/>
    <w:rsid w:val="00EC76FA"/>
    <w:rsid w:val="00ED4197"/>
    <w:rsid w:val="00EF32A7"/>
    <w:rsid w:val="00EF5855"/>
    <w:rsid w:val="00F050CF"/>
    <w:rsid w:val="00F106A6"/>
    <w:rsid w:val="00F2295D"/>
    <w:rsid w:val="00F2413F"/>
    <w:rsid w:val="00F24624"/>
    <w:rsid w:val="00F27385"/>
    <w:rsid w:val="00F61851"/>
    <w:rsid w:val="00F65E1F"/>
    <w:rsid w:val="00F71698"/>
    <w:rsid w:val="00F7380E"/>
    <w:rsid w:val="00F73E0C"/>
    <w:rsid w:val="00F74B18"/>
    <w:rsid w:val="00F76C82"/>
    <w:rsid w:val="00F82282"/>
    <w:rsid w:val="00F87E10"/>
    <w:rsid w:val="00FA5B76"/>
    <w:rsid w:val="00FB3118"/>
    <w:rsid w:val="00FC1DC3"/>
    <w:rsid w:val="00FE4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Lines="60" w:afterLines="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style>
  <w:style w:type="paragraph" w:styleId="Heading1">
    <w:name w:val="heading 1"/>
    <w:basedOn w:val="Normal"/>
    <w:next w:val="Normal"/>
    <w:link w:val="Heading1Char"/>
    <w:uiPriority w:val="9"/>
    <w:qFormat/>
    <w:rsid w:val="00C4262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C42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324B"/>
    <w:pPr>
      <w:spacing w:beforeLines="0" w:afterLines="0"/>
    </w:pPr>
    <w:rPr>
      <w:rFonts w:ascii="VNI-Times" w:eastAsia="Times New Roman" w:hAnsi="VNI-Times" w:cs="Times New Roman"/>
      <w:iCs/>
      <w:sz w:val="26"/>
      <w:szCs w:val="26"/>
    </w:rPr>
  </w:style>
  <w:style w:type="character" w:customStyle="1" w:styleId="BodyTextIndentChar">
    <w:name w:val="Body Text Indent Char"/>
    <w:basedOn w:val="DefaultParagraphFont"/>
    <w:link w:val="BodyTextIndent"/>
    <w:rsid w:val="00B6324B"/>
    <w:rPr>
      <w:rFonts w:ascii="VNI-Times" w:eastAsia="Times New Roman" w:hAnsi="VNI-Times" w:cs="Times New Roman"/>
      <w:iCs/>
      <w:sz w:val="26"/>
      <w:szCs w:val="26"/>
    </w:rPr>
  </w:style>
  <w:style w:type="paragraph" w:styleId="BodyText">
    <w:name w:val="Body Text"/>
    <w:basedOn w:val="Normal"/>
    <w:link w:val="BodyTextChar"/>
    <w:rsid w:val="00B6324B"/>
    <w:pPr>
      <w:spacing w:beforeLines="0" w:afterLines="0"/>
      <w:ind w:firstLine="0"/>
      <w:jc w:val="left"/>
    </w:pPr>
    <w:rPr>
      <w:rFonts w:ascii="VNI-Times" w:eastAsia="Times New Roman" w:hAnsi="VNI-Times" w:cs="Times New Roman"/>
      <w:sz w:val="26"/>
      <w:szCs w:val="26"/>
    </w:rPr>
  </w:style>
  <w:style w:type="character" w:customStyle="1" w:styleId="BodyTextChar">
    <w:name w:val="Body Text Char"/>
    <w:basedOn w:val="DefaultParagraphFont"/>
    <w:link w:val="BodyText"/>
    <w:rsid w:val="00B6324B"/>
    <w:rPr>
      <w:rFonts w:ascii="VNI-Times" w:eastAsia="Times New Roman" w:hAnsi="VNI-Times" w:cs="Times New Roman"/>
      <w:sz w:val="26"/>
      <w:szCs w:val="26"/>
    </w:rPr>
  </w:style>
  <w:style w:type="paragraph" w:styleId="EndnoteText">
    <w:name w:val="endnote text"/>
    <w:basedOn w:val="Normal"/>
    <w:link w:val="EndnoteTextChar"/>
    <w:uiPriority w:val="99"/>
    <w:semiHidden/>
    <w:unhideWhenUsed/>
    <w:rsid w:val="00AA0391"/>
    <w:rPr>
      <w:sz w:val="20"/>
      <w:szCs w:val="20"/>
    </w:rPr>
  </w:style>
  <w:style w:type="character" w:customStyle="1" w:styleId="EndnoteTextChar">
    <w:name w:val="Endnote Text Char"/>
    <w:basedOn w:val="DefaultParagraphFont"/>
    <w:link w:val="EndnoteText"/>
    <w:uiPriority w:val="99"/>
    <w:semiHidden/>
    <w:rsid w:val="00AA0391"/>
    <w:rPr>
      <w:sz w:val="20"/>
      <w:szCs w:val="20"/>
    </w:rPr>
  </w:style>
  <w:style w:type="character" w:styleId="EndnoteReference">
    <w:name w:val="endnote reference"/>
    <w:basedOn w:val="DefaultParagraphFont"/>
    <w:uiPriority w:val="99"/>
    <w:semiHidden/>
    <w:unhideWhenUsed/>
    <w:rsid w:val="00AA0391"/>
    <w:rPr>
      <w:vertAlign w:val="superscript"/>
    </w:rPr>
  </w:style>
  <w:style w:type="paragraph" w:styleId="BalloonText">
    <w:name w:val="Balloon Text"/>
    <w:basedOn w:val="Normal"/>
    <w:link w:val="BalloonTextChar"/>
    <w:uiPriority w:val="99"/>
    <w:semiHidden/>
    <w:unhideWhenUsed/>
    <w:rsid w:val="00AA0391"/>
    <w:rPr>
      <w:rFonts w:ascii="Tahoma" w:hAnsi="Tahoma" w:cs="Tahoma"/>
      <w:sz w:val="16"/>
      <w:szCs w:val="16"/>
    </w:rPr>
  </w:style>
  <w:style w:type="character" w:customStyle="1" w:styleId="BalloonTextChar">
    <w:name w:val="Balloon Text Char"/>
    <w:basedOn w:val="DefaultParagraphFont"/>
    <w:link w:val="BalloonText"/>
    <w:uiPriority w:val="99"/>
    <w:semiHidden/>
    <w:rsid w:val="00AA0391"/>
    <w:rPr>
      <w:rFonts w:ascii="Tahoma" w:hAnsi="Tahoma" w:cs="Tahoma"/>
      <w:sz w:val="16"/>
      <w:szCs w:val="16"/>
    </w:rPr>
  </w:style>
  <w:style w:type="paragraph" w:styleId="FootnoteText">
    <w:name w:val="footnote text"/>
    <w:basedOn w:val="Normal"/>
    <w:link w:val="FootnoteTextChar"/>
    <w:uiPriority w:val="99"/>
    <w:semiHidden/>
    <w:unhideWhenUsed/>
    <w:rsid w:val="00AA0391"/>
    <w:rPr>
      <w:sz w:val="20"/>
      <w:szCs w:val="20"/>
    </w:rPr>
  </w:style>
  <w:style w:type="character" w:customStyle="1" w:styleId="FootnoteTextChar">
    <w:name w:val="Footnote Text Char"/>
    <w:basedOn w:val="DefaultParagraphFont"/>
    <w:link w:val="FootnoteText"/>
    <w:uiPriority w:val="99"/>
    <w:semiHidden/>
    <w:rsid w:val="00AA0391"/>
    <w:rPr>
      <w:sz w:val="20"/>
      <w:szCs w:val="20"/>
    </w:rPr>
  </w:style>
  <w:style w:type="character" w:styleId="FootnoteReference">
    <w:name w:val="footnote reference"/>
    <w:basedOn w:val="DefaultParagraphFont"/>
    <w:uiPriority w:val="99"/>
    <w:semiHidden/>
    <w:unhideWhenUsed/>
    <w:rsid w:val="00AA0391"/>
    <w:rPr>
      <w:vertAlign w:val="superscript"/>
    </w:rPr>
  </w:style>
  <w:style w:type="paragraph" w:styleId="ListParagraph">
    <w:name w:val="List Paragraph"/>
    <w:basedOn w:val="Normal"/>
    <w:uiPriority w:val="34"/>
    <w:qFormat/>
    <w:rsid w:val="00CE1597"/>
    <w:pPr>
      <w:ind w:left="720"/>
      <w:contextualSpacing/>
    </w:pPr>
  </w:style>
  <w:style w:type="paragraph" w:styleId="Header">
    <w:name w:val="header"/>
    <w:basedOn w:val="Normal"/>
    <w:link w:val="HeaderChar"/>
    <w:uiPriority w:val="99"/>
    <w:unhideWhenUsed/>
    <w:rsid w:val="00CF1B09"/>
    <w:pPr>
      <w:tabs>
        <w:tab w:val="center" w:pos="4680"/>
        <w:tab w:val="right" w:pos="9360"/>
      </w:tabs>
    </w:pPr>
  </w:style>
  <w:style w:type="character" w:customStyle="1" w:styleId="HeaderChar">
    <w:name w:val="Header Char"/>
    <w:basedOn w:val="DefaultParagraphFont"/>
    <w:link w:val="Header"/>
    <w:uiPriority w:val="99"/>
    <w:rsid w:val="00CF1B09"/>
  </w:style>
  <w:style w:type="paragraph" w:styleId="Footer">
    <w:name w:val="footer"/>
    <w:basedOn w:val="Normal"/>
    <w:link w:val="FooterChar"/>
    <w:uiPriority w:val="99"/>
    <w:semiHidden/>
    <w:unhideWhenUsed/>
    <w:rsid w:val="00CF1B09"/>
    <w:pPr>
      <w:tabs>
        <w:tab w:val="center" w:pos="4680"/>
        <w:tab w:val="right" w:pos="9360"/>
      </w:tabs>
    </w:pPr>
  </w:style>
  <w:style w:type="character" w:customStyle="1" w:styleId="FooterChar">
    <w:name w:val="Footer Char"/>
    <w:basedOn w:val="DefaultParagraphFont"/>
    <w:link w:val="Footer"/>
    <w:uiPriority w:val="99"/>
    <w:semiHidden/>
    <w:rsid w:val="00CF1B09"/>
  </w:style>
  <w:style w:type="character" w:customStyle="1" w:styleId="Heading1Char">
    <w:name w:val="Heading 1 Char"/>
    <w:basedOn w:val="DefaultParagraphFont"/>
    <w:link w:val="Heading1"/>
    <w:uiPriority w:val="9"/>
    <w:rsid w:val="00C4262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42626"/>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5B34B0"/>
    <w:rPr>
      <w:rFonts w:ascii="Tahoma" w:hAnsi="Tahoma" w:cs="Tahoma"/>
      <w:sz w:val="16"/>
      <w:szCs w:val="16"/>
    </w:rPr>
  </w:style>
  <w:style w:type="character" w:customStyle="1" w:styleId="DocumentMapChar">
    <w:name w:val="Document Map Char"/>
    <w:basedOn w:val="DefaultParagraphFont"/>
    <w:link w:val="DocumentMap"/>
    <w:uiPriority w:val="99"/>
    <w:semiHidden/>
    <w:rsid w:val="005B34B0"/>
    <w:rPr>
      <w:rFonts w:ascii="Tahoma" w:hAnsi="Tahoma" w:cs="Tahoma"/>
      <w:sz w:val="16"/>
      <w:szCs w:val="16"/>
    </w:rPr>
  </w:style>
  <w:style w:type="paragraph" w:styleId="Revision">
    <w:name w:val="Revision"/>
    <w:hidden/>
    <w:uiPriority w:val="99"/>
    <w:semiHidden/>
    <w:rsid w:val="007233D0"/>
    <w:pPr>
      <w:spacing w:beforeLines="0" w:afterLines="0"/>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2E26-F783-4CB6-BE4C-B57B8180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14</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dc:description/>
  <cp:lastModifiedBy>ipl</cp:lastModifiedBy>
  <cp:revision>11</cp:revision>
  <cp:lastPrinted>2015-08-20T08:52:00Z</cp:lastPrinted>
  <dcterms:created xsi:type="dcterms:W3CDTF">2015-06-10T03:29:00Z</dcterms:created>
  <dcterms:modified xsi:type="dcterms:W3CDTF">2015-08-24T10:10:00Z</dcterms:modified>
</cp:coreProperties>
</file>