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0F" w:rsidRPr="00C47B0F" w:rsidRDefault="002C11F2" w:rsidP="00FA68F5">
      <w:pPr>
        <w:widowControl w:val="0"/>
        <w:autoSpaceDE w:val="0"/>
        <w:autoSpaceDN w:val="0"/>
        <w:adjustRightInd w:val="0"/>
        <w:jc w:val="center"/>
        <w:rPr>
          <w:b/>
          <w:color w:val="000000"/>
          <w:spacing w:val="-2"/>
          <w:sz w:val="28"/>
          <w:szCs w:val="28"/>
        </w:rPr>
      </w:pPr>
      <w:bookmarkStart w:id="0" w:name="_GoBack"/>
      <w:bookmarkEnd w:id="0"/>
      <w:r>
        <w:rPr>
          <w:b/>
          <w:color w:val="000000"/>
          <w:spacing w:val="-2"/>
          <w:sz w:val="28"/>
          <w:szCs w:val="28"/>
        </w:rPr>
        <w:t>Phụ lục I</w:t>
      </w:r>
    </w:p>
    <w:p w:rsidR="00C47B0F" w:rsidRPr="002C11F2" w:rsidRDefault="00C47B0F" w:rsidP="00FA68F5">
      <w:pPr>
        <w:widowControl w:val="0"/>
        <w:autoSpaceDE w:val="0"/>
        <w:autoSpaceDN w:val="0"/>
        <w:adjustRightInd w:val="0"/>
        <w:jc w:val="center"/>
        <w:rPr>
          <w:b/>
          <w:color w:val="000000"/>
          <w:spacing w:val="-2"/>
          <w:sz w:val="28"/>
          <w:szCs w:val="28"/>
        </w:rPr>
      </w:pPr>
      <w:r w:rsidRPr="002C11F2">
        <w:rPr>
          <w:b/>
          <w:color w:val="000000"/>
          <w:spacing w:val="-2"/>
          <w:sz w:val="28"/>
          <w:szCs w:val="28"/>
        </w:rPr>
        <w:t>CÁC VẤN ĐỀ TRỌNG TÂM XIN Ý KIẾN NHÂN DÂN</w:t>
      </w:r>
    </w:p>
    <w:p w:rsidR="00C47B0F" w:rsidRPr="002C11F2" w:rsidRDefault="00C47B0F" w:rsidP="00FA68F5">
      <w:pPr>
        <w:widowControl w:val="0"/>
        <w:autoSpaceDE w:val="0"/>
        <w:autoSpaceDN w:val="0"/>
        <w:adjustRightInd w:val="0"/>
        <w:jc w:val="center"/>
        <w:rPr>
          <w:b/>
          <w:color w:val="000000"/>
          <w:spacing w:val="-2"/>
          <w:sz w:val="28"/>
          <w:szCs w:val="28"/>
        </w:rPr>
      </w:pPr>
      <w:r w:rsidRPr="002C11F2">
        <w:rPr>
          <w:b/>
          <w:color w:val="000000"/>
          <w:spacing w:val="-2"/>
          <w:sz w:val="28"/>
          <w:szCs w:val="28"/>
        </w:rPr>
        <w:t>VỀ DỰ THẢO BỘ LUẬT HÌNH SỰ (SỬA ĐỔI)</w:t>
      </w:r>
    </w:p>
    <w:p w:rsidR="00923B50" w:rsidRDefault="00C47B0F" w:rsidP="00FA68F5">
      <w:pPr>
        <w:jc w:val="center"/>
        <w:rPr>
          <w:i/>
          <w:sz w:val="28"/>
          <w:szCs w:val="28"/>
        </w:rPr>
      </w:pPr>
      <w:r w:rsidRPr="00C47B0F">
        <w:rPr>
          <w:i/>
          <w:iCs/>
          <w:sz w:val="28"/>
          <w:szCs w:val="28"/>
        </w:rPr>
        <w:t xml:space="preserve">(Ban hành kèm theo </w:t>
      </w:r>
      <w:r w:rsidR="002C11F2" w:rsidRPr="00C47B0F">
        <w:rPr>
          <w:i/>
          <w:iCs/>
          <w:sz w:val="28"/>
          <w:szCs w:val="28"/>
        </w:rPr>
        <w:t xml:space="preserve">Kế hoạch của Chính phủ </w:t>
      </w:r>
      <w:r w:rsidR="002C11F2" w:rsidRPr="00C47B0F">
        <w:rPr>
          <w:i/>
          <w:sz w:val="28"/>
          <w:szCs w:val="28"/>
        </w:rPr>
        <w:t>về việc tổ chức</w:t>
      </w:r>
      <w:r w:rsidR="00923B50">
        <w:rPr>
          <w:i/>
          <w:sz w:val="28"/>
          <w:szCs w:val="28"/>
        </w:rPr>
        <w:t xml:space="preserve"> </w:t>
      </w:r>
      <w:r w:rsidR="002C11F2" w:rsidRPr="00C47B0F">
        <w:rPr>
          <w:i/>
          <w:sz w:val="28"/>
          <w:szCs w:val="28"/>
        </w:rPr>
        <w:t xml:space="preserve">lấy ý kiến </w:t>
      </w:r>
    </w:p>
    <w:p w:rsidR="00923B50" w:rsidRDefault="002C11F2" w:rsidP="00FA68F5">
      <w:pPr>
        <w:jc w:val="center"/>
        <w:rPr>
          <w:i/>
          <w:iCs/>
          <w:sz w:val="28"/>
          <w:szCs w:val="28"/>
        </w:rPr>
      </w:pPr>
      <w:r w:rsidRPr="00C47B0F">
        <w:rPr>
          <w:i/>
          <w:sz w:val="28"/>
          <w:szCs w:val="28"/>
        </w:rPr>
        <w:t xml:space="preserve">Nhân dân đối với dự thảo Bộ luật </w:t>
      </w:r>
      <w:r w:rsidR="00DB655E">
        <w:rPr>
          <w:i/>
          <w:sz w:val="28"/>
          <w:szCs w:val="28"/>
        </w:rPr>
        <w:t>H</w:t>
      </w:r>
      <w:r w:rsidRPr="00C47B0F">
        <w:rPr>
          <w:i/>
          <w:sz w:val="28"/>
          <w:szCs w:val="28"/>
        </w:rPr>
        <w:t>ình sự</w:t>
      </w:r>
      <w:r>
        <w:rPr>
          <w:i/>
          <w:sz w:val="28"/>
          <w:szCs w:val="28"/>
        </w:rPr>
        <w:t xml:space="preserve"> </w:t>
      </w:r>
      <w:r w:rsidRPr="00C47B0F">
        <w:rPr>
          <w:i/>
          <w:sz w:val="28"/>
          <w:szCs w:val="28"/>
        </w:rPr>
        <w:t>(sửa đổi)</w:t>
      </w:r>
      <w:r w:rsidR="00923B50">
        <w:rPr>
          <w:i/>
          <w:sz w:val="28"/>
          <w:szCs w:val="28"/>
        </w:rPr>
        <w:t xml:space="preserve"> </w:t>
      </w:r>
      <w:r>
        <w:rPr>
          <w:i/>
          <w:sz w:val="28"/>
          <w:szCs w:val="28"/>
        </w:rPr>
        <w:t xml:space="preserve">tại </w:t>
      </w:r>
      <w:r w:rsidR="00C47B0F" w:rsidRPr="00C47B0F">
        <w:rPr>
          <w:i/>
          <w:iCs/>
          <w:sz w:val="28"/>
          <w:szCs w:val="28"/>
        </w:rPr>
        <w:t xml:space="preserve">Quyết định </w:t>
      </w:r>
    </w:p>
    <w:p w:rsidR="00C47B0F" w:rsidRDefault="00C47B0F" w:rsidP="00FA68F5">
      <w:pPr>
        <w:jc w:val="center"/>
        <w:rPr>
          <w:i/>
          <w:sz w:val="28"/>
          <w:szCs w:val="28"/>
        </w:rPr>
      </w:pPr>
      <w:r w:rsidRPr="00C47B0F">
        <w:rPr>
          <w:i/>
          <w:iCs/>
          <w:sz w:val="28"/>
          <w:szCs w:val="28"/>
        </w:rPr>
        <w:t xml:space="preserve">số   </w:t>
      </w:r>
      <w:r w:rsidR="00380EA0">
        <w:rPr>
          <w:i/>
          <w:iCs/>
          <w:sz w:val="28"/>
          <w:szCs w:val="28"/>
        </w:rPr>
        <w:t>1076</w:t>
      </w:r>
      <w:r w:rsidR="00A36E95">
        <w:rPr>
          <w:i/>
          <w:iCs/>
          <w:sz w:val="28"/>
          <w:szCs w:val="28"/>
        </w:rPr>
        <w:t xml:space="preserve">/QĐ-TTg ngày </w:t>
      </w:r>
      <w:r w:rsidR="00380EA0">
        <w:rPr>
          <w:i/>
          <w:iCs/>
          <w:sz w:val="28"/>
          <w:szCs w:val="28"/>
        </w:rPr>
        <w:t>14</w:t>
      </w:r>
      <w:r w:rsidR="00A36E95">
        <w:rPr>
          <w:i/>
          <w:iCs/>
          <w:sz w:val="28"/>
          <w:szCs w:val="28"/>
        </w:rPr>
        <w:t xml:space="preserve"> </w:t>
      </w:r>
      <w:r w:rsidRPr="00C47B0F">
        <w:rPr>
          <w:i/>
          <w:iCs/>
          <w:sz w:val="28"/>
          <w:szCs w:val="28"/>
        </w:rPr>
        <w:t xml:space="preserve"> tháng </w:t>
      </w:r>
      <w:r>
        <w:rPr>
          <w:i/>
          <w:iCs/>
          <w:sz w:val="28"/>
          <w:szCs w:val="28"/>
        </w:rPr>
        <w:t>7</w:t>
      </w:r>
      <w:r w:rsidRPr="00C47B0F">
        <w:rPr>
          <w:i/>
          <w:iCs/>
          <w:sz w:val="28"/>
          <w:szCs w:val="28"/>
        </w:rPr>
        <w:t xml:space="preserve">  năm 2015</w:t>
      </w:r>
      <w:r w:rsidR="00923B50">
        <w:rPr>
          <w:i/>
          <w:iCs/>
          <w:sz w:val="28"/>
          <w:szCs w:val="28"/>
        </w:rPr>
        <w:t xml:space="preserve"> </w:t>
      </w:r>
      <w:r w:rsidRPr="00C47B0F">
        <w:rPr>
          <w:i/>
          <w:iCs/>
          <w:sz w:val="28"/>
          <w:szCs w:val="28"/>
        </w:rPr>
        <w:t>của Thủ tướng Chính phủ</w:t>
      </w:r>
      <w:r w:rsidRPr="00C47B0F">
        <w:rPr>
          <w:i/>
          <w:sz w:val="28"/>
          <w:szCs w:val="28"/>
        </w:rPr>
        <w:t>)</w:t>
      </w:r>
    </w:p>
    <w:p w:rsidR="002C11F2" w:rsidRPr="002C11F2" w:rsidRDefault="002C11F2" w:rsidP="00FA68F5">
      <w:pPr>
        <w:jc w:val="center"/>
        <w:rPr>
          <w:i/>
          <w:sz w:val="28"/>
          <w:szCs w:val="28"/>
          <w:vertAlign w:val="superscript"/>
        </w:rPr>
      </w:pPr>
      <w:r>
        <w:rPr>
          <w:i/>
          <w:sz w:val="28"/>
          <w:szCs w:val="28"/>
          <w:vertAlign w:val="superscript"/>
        </w:rPr>
        <w:t>_______________</w:t>
      </w:r>
    </w:p>
    <w:p w:rsidR="00C47B0F" w:rsidRPr="003F555E" w:rsidRDefault="004C7A62" w:rsidP="002C11F2">
      <w:pPr>
        <w:spacing w:before="240"/>
        <w:ind w:firstLine="567"/>
        <w:jc w:val="both"/>
        <w:rPr>
          <w:b/>
          <w:bCs/>
          <w:sz w:val="28"/>
          <w:szCs w:val="28"/>
          <w:lang w:val="fi-FI"/>
        </w:rPr>
      </w:pPr>
      <w:r w:rsidRPr="003F555E">
        <w:rPr>
          <w:b/>
          <w:bCs/>
          <w:sz w:val="28"/>
          <w:szCs w:val="28"/>
          <w:lang w:val="fi-FI"/>
        </w:rPr>
        <w:t xml:space="preserve">1. </w:t>
      </w:r>
      <w:r w:rsidR="00C47B0F" w:rsidRPr="003F555E">
        <w:rPr>
          <w:b/>
          <w:bCs/>
          <w:sz w:val="28"/>
          <w:szCs w:val="28"/>
          <w:lang w:val="fi-FI"/>
        </w:rPr>
        <w:t xml:space="preserve">Vấn đề trách nhiệm hình sự của pháp nhân và </w:t>
      </w:r>
      <w:r w:rsidR="00C40758">
        <w:rPr>
          <w:b/>
          <w:bCs/>
          <w:sz w:val="28"/>
          <w:szCs w:val="28"/>
          <w:lang w:val="fi-FI"/>
        </w:rPr>
        <w:t>loại tội pháp nhân chịu trách nhiệm hình sự</w:t>
      </w:r>
    </w:p>
    <w:p w:rsidR="00911DBD" w:rsidRPr="00C40758" w:rsidRDefault="003F555E" w:rsidP="00DB5172">
      <w:pPr>
        <w:spacing w:before="200"/>
        <w:ind w:firstLine="567"/>
        <w:jc w:val="both"/>
        <w:rPr>
          <w:bCs/>
          <w:i/>
          <w:sz w:val="28"/>
          <w:szCs w:val="28"/>
          <w:lang w:val="fi-FI"/>
        </w:rPr>
      </w:pPr>
      <w:r w:rsidRPr="00C40758">
        <w:rPr>
          <w:bCs/>
          <w:i/>
          <w:sz w:val="28"/>
          <w:szCs w:val="28"/>
          <w:lang w:val="fi-FI"/>
        </w:rPr>
        <w:t xml:space="preserve">a) Về trách nhiệm hình sự của pháp nhân </w:t>
      </w:r>
    </w:p>
    <w:p w:rsidR="006939C0" w:rsidRDefault="003F555E" w:rsidP="00DB5172">
      <w:pPr>
        <w:spacing w:before="200"/>
        <w:ind w:firstLine="567"/>
        <w:jc w:val="both"/>
        <w:rPr>
          <w:bCs/>
          <w:sz w:val="28"/>
          <w:szCs w:val="28"/>
          <w:lang w:val="fi-FI"/>
        </w:rPr>
      </w:pPr>
      <w:r w:rsidRPr="008550FD">
        <w:rPr>
          <w:bCs/>
          <w:sz w:val="28"/>
          <w:szCs w:val="28"/>
          <w:lang w:val="fi-FI"/>
        </w:rPr>
        <w:t xml:space="preserve">Theo quy định của Bộ luật </w:t>
      </w:r>
      <w:r w:rsidR="002B4FEE">
        <w:rPr>
          <w:bCs/>
          <w:sz w:val="28"/>
          <w:szCs w:val="28"/>
          <w:lang w:val="fi-FI"/>
        </w:rPr>
        <w:t>H</w:t>
      </w:r>
      <w:r w:rsidRPr="008550FD">
        <w:rPr>
          <w:bCs/>
          <w:sz w:val="28"/>
          <w:szCs w:val="28"/>
          <w:lang w:val="fi-FI"/>
        </w:rPr>
        <w:t xml:space="preserve">ình sự </w:t>
      </w:r>
      <w:r w:rsidRPr="002B4FEE">
        <w:rPr>
          <w:bCs/>
          <w:sz w:val="28"/>
          <w:szCs w:val="28"/>
          <w:lang w:val="fi-FI"/>
        </w:rPr>
        <w:t>(BLHS)</w:t>
      </w:r>
      <w:r w:rsidRPr="008550FD">
        <w:rPr>
          <w:bCs/>
          <w:sz w:val="28"/>
          <w:szCs w:val="28"/>
          <w:lang w:val="fi-FI"/>
        </w:rPr>
        <w:t xml:space="preserve"> hiện hành, việc truy cứu trách nhiệm hình sự </w:t>
      </w:r>
      <w:r w:rsidRPr="008550FD">
        <w:rPr>
          <w:bCs/>
          <w:i/>
          <w:sz w:val="28"/>
          <w:szCs w:val="28"/>
          <w:lang w:val="fi-FI"/>
        </w:rPr>
        <w:t>(</w:t>
      </w:r>
      <w:r w:rsidRPr="002B4FEE">
        <w:rPr>
          <w:bCs/>
          <w:sz w:val="28"/>
          <w:szCs w:val="28"/>
          <w:lang w:val="fi-FI"/>
        </w:rPr>
        <w:t>TNHS)</w:t>
      </w:r>
      <w:r w:rsidRPr="008550FD">
        <w:rPr>
          <w:bCs/>
          <w:sz w:val="28"/>
          <w:szCs w:val="28"/>
          <w:lang w:val="fi-FI"/>
        </w:rPr>
        <w:t xml:space="preserve"> chỉ đặt ra đối với cá nhân (con người cụ thể). </w:t>
      </w:r>
    </w:p>
    <w:p w:rsidR="003F555E" w:rsidRPr="008550FD" w:rsidRDefault="003F555E" w:rsidP="00DB5172">
      <w:pPr>
        <w:spacing w:before="200"/>
        <w:ind w:firstLine="567"/>
        <w:jc w:val="both"/>
        <w:rPr>
          <w:bCs/>
          <w:sz w:val="28"/>
          <w:szCs w:val="28"/>
          <w:lang w:val="fi-FI"/>
        </w:rPr>
      </w:pPr>
      <w:r w:rsidRPr="008550FD">
        <w:rPr>
          <w:bCs/>
          <w:sz w:val="28"/>
          <w:szCs w:val="28"/>
          <w:lang w:val="fi-FI"/>
        </w:rPr>
        <w:t>Dự thảo BLHS (sửa đổi) lần này bổ sung TNHS của pháp nhân</w:t>
      </w:r>
      <w:r w:rsidR="008550FD" w:rsidRPr="008550FD">
        <w:rPr>
          <w:bCs/>
          <w:sz w:val="28"/>
          <w:szCs w:val="28"/>
          <w:lang w:val="fi-FI"/>
        </w:rPr>
        <w:t xml:space="preserve"> (các điều 2, 3, 6, 8 và các điều thuộc Chương XI. Những quy định đối với pháp nhân phạm tội)</w:t>
      </w:r>
      <w:r w:rsidRPr="008550FD">
        <w:rPr>
          <w:bCs/>
          <w:sz w:val="28"/>
          <w:szCs w:val="28"/>
          <w:lang w:val="fi-FI"/>
        </w:rPr>
        <w:t xml:space="preserve">. </w:t>
      </w:r>
    </w:p>
    <w:p w:rsidR="003F555E" w:rsidRPr="003F555E" w:rsidRDefault="00A36E95" w:rsidP="00DB5172">
      <w:pPr>
        <w:spacing w:before="200"/>
        <w:ind w:firstLine="567"/>
        <w:jc w:val="both"/>
        <w:rPr>
          <w:bCs/>
          <w:spacing w:val="4"/>
          <w:sz w:val="28"/>
          <w:szCs w:val="28"/>
          <w:lang w:val="fi-FI"/>
        </w:rPr>
      </w:pPr>
      <w:r>
        <w:rPr>
          <w:bCs/>
          <w:spacing w:val="4"/>
          <w:sz w:val="28"/>
          <w:szCs w:val="28"/>
          <w:lang w:val="fi-FI"/>
        </w:rPr>
        <w:t xml:space="preserve">Về vấn đề này </w:t>
      </w:r>
      <w:r w:rsidR="003F555E" w:rsidRPr="003F555E">
        <w:rPr>
          <w:bCs/>
          <w:spacing w:val="4"/>
          <w:sz w:val="28"/>
          <w:szCs w:val="28"/>
          <w:lang w:val="fi-FI"/>
        </w:rPr>
        <w:t xml:space="preserve">có hai loại ý kiến: </w:t>
      </w:r>
    </w:p>
    <w:p w:rsidR="00223A6A" w:rsidRDefault="003F555E" w:rsidP="00DB5172">
      <w:pPr>
        <w:spacing w:before="200"/>
        <w:ind w:firstLine="567"/>
        <w:jc w:val="both"/>
        <w:rPr>
          <w:sz w:val="28"/>
          <w:szCs w:val="28"/>
          <w:lang w:val="af-ZA"/>
        </w:rPr>
      </w:pPr>
      <w:r w:rsidRPr="003F555E">
        <w:rPr>
          <w:sz w:val="28"/>
          <w:szCs w:val="28"/>
          <w:lang w:val="af-ZA"/>
        </w:rPr>
        <w:t xml:space="preserve">- </w:t>
      </w:r>
      <w:r w:rsidRPr="003F555E">
        <w:rPr>
          <w:i/>
          <w:sz w:val="28"/>
          <w:szCs w:val="28"/>
          <w:lang w:val="af-ZA"/>
        </w:rPr>
        <w:t>Loại ý kiến thứ nhất cho rằng</w:t>
      </w:r>
      <w:r w:rsidRPr="003F555E">
        <w:rPr>
          <w:sz w:val="28"/>
          <w:szCs w:val="28"/>
          <w:lang w:val="af-ZA"/>
        </w:rPr>
        <w:t xml:space="preserve">, </w:t>
      </w:r>
      <w:r>
        <w:rPr>
          <w:sz w:val="28"/>
          <w:szCs w:val="28"/>
          <w:lang w:val="af-ZA"/>
        </w:rPr>
        <w:t xml:space="preserve">cho </w:t>
      </w:r>
      <w:r w:rsidRPr="003F555E">
        <w:rPr>
          <w:sz w:val="28"/>
          <w:szCs w:val="28"/>
          <w:lang w:val="af-ZA"/>
        </w:rPr>
        <w:t>đến thời điểm nà</w:t>
      </w:r>
      <w:r w:rsidR="00A36E95">
        <w:rPr>
          <w:sz w:val="28"/>
          <w:szCs w:val="28"/>
          <w:lang w:val="af-ZA"/>
        </w:rPr>
        <w:t xml:space="preserve">y, việc quy định TNHS </w:t>
      </w:r>
      <w:r w:rsidR="00A36E95">
        <w:rPr>
          <w:sz w:val="28"/>
          <w:szCs w:val="28"/>
          <w:lang w:val="vi-VN"/>
        </w:rPr>
        <w:t>của</w:t>
      </w:r>
      <w:r w:rsidRPr="003F555E">
        <w:rPr>
          <w:sz w:val="28"/>
          <w:szCs w:val="28"/>
          <w:lang w:val="af-ZA"/>
        </w:rPr>
        <w:t xml:space="preserve"> pháp nhân trong BLHS là cần thiết, vì:</w:t>
      </w:r>
    </w:p>
    <w:p w:rsidR="00223A6A" w:rsidRDefault="003F555E" w:rsidP="00DB5172">
      <w:pPr>
        <w:spacing w:before="200"/>
        <w:ind w:firstLine="567"/>
        <w:jc w:val="both"/>
        <w:rPr>
          <w:sz w:val="28"/>
          <w:szCs w:val="28"/>
          <w:lang w:val="af-ZA"/>
        </w:rPr>
      </w:pPr>
      <w:r w:rsidRPr="003F555E">
        <w:rPr>
          <w:sz w:val="28"/>
          <w:szCs w:val="28"/>
          <w:lang w:val="af-ZA"/>
        </w:rPr>
        <w:t xml:space="preserve"> </w:t>
      </w:r>
      <w:r w:rsidRPr="003F555E">
        <w:rPr>
          <w:i/>
          <w:sz w:val="28"/>
          <w:szCs w:val="28"/>
          <w:lang w:val="af-ZA"/>
        </w:rPr>
        <w:t>Thứ nhất</w:t>
      </w:r>
      <w:r w:rsidRPr="003F555E">
        <w:rPr>
          <w:sz w:val="28"/>
          <w:szCs w:val="28"/>
          <w:lang w:val="af-ZA"/>
        </w:rPr>
        <w:t>,</w:t>
      </w:r>
      <w:r w:rsidR="00223A6A">
        <w:rPr>
          <w:sz w:val="28"/>
          <w:szCs w:val="28"/>
          <w:lang w:val="af-ZA"/>
        </w:rPr>
        <w:t xml:space="preserve"> tìn</w:t>
      </w:r>
      <w:r w:rsidR="00A36E95">
        <w:rPr>
          <w:sz w:val="28"/>
          <w:szCs w:val="28"/>
          <w:lang w:val="af-ZA"/>
        </w:rPr>
        <w:t>h hình vi phạm pháp luật do</w:t>
      </w:r>
      <w:r w:rsidR="00A36E95">
        <w:rPr>
          <w:sz w:val="28"/>
          <w:szCs w:val="28"/>
          <w:lang w:val="vi-VN"/>
        </w:rPr>
        <w:t xml:space="preserve"> </w:t>
      </w:r>
      <w:r w:rsidR="00223A6A">
        <w:rPr>
          <w:sz w:val="28"/>
          <w:szCs w:val="28"/>
          <w:lang w:val="af-ZA"/>
        </w:rPr>
        <w:t>pháp nhân thực hiện diễn ra phức tạp và ngày càng nghiêm trọng, nhất là các hành vi gây ô nhiễm môi trường, buôn lậu, trốn thuế,</w:t>
      </w:r>
      <w:r w:rsidR="00A36E95">
        <w:rPr>
          <w:sz w:val="28"/>
          <w:szCs w:val="28"/>
          <w:lang w:val="vi-VN"/>
        </w:rPr>
        <w:t xml:space="preserve"> sản xuất, vận chuyển, buôn bán hàng giả, hàng cấm, trốn đóng bảo hiểm cho người lao động</w:t>
      </w:r>
      <w:r w:rsidR="00223A6A">
        <w:rPr>
          <w:sz w:val="28"/>
          <w:szCs w:val="28"/>
          <w:lang w:val="af-ZA"/>
        </w:rPr>
        <w:t>...</w:t>
      </w:r>
      <w:r w:rsidR="00223A6A">
        <w:rPr>
          <w:spacing w:val="-4"/>
          <w:sz w:val="28"/>
          <w:szCs w:val="28"/>
          <w:lang w:val="af-ZA"/>
        </w:rPr>
        <w:t>gâ</w:t>
      </w:r>
      <w:r w:rsidR="00A36E95">
        <w:rPr>
          <w:spacing w:val="-4"/>
          <w:sz w:val="28"/>
          <w:szCs w:val="28"/>
          <w:lang w:val="af-ZA"/>
        </w:rPr>
        <w:t xml:space="preserve">y ảnh hưởng nghiêm trọng đến </w:t>
      </w:r>
      <w:r w:rsidR="00A36E95">
        <w:rPr>
          <w:spacing w:val="-4"/>
          <w:sz w:val="28"/>
          <w:szCs w:val="28"/>
          <w:lang w:val="vi-VN"/>
        </w:rPr>
        <w:t xml:space="preserve">môi trường </w:t>
      </w:r>
      <w:r w:rsidR="00223A6A">
        <w:rPr>
          <w:spacing w:val="-4"/>
          <w:sz w:val="28"/>
          <w:szCs w:val="28"/>
          <w:lang w:val="af-ZA"/>
        </w:rPr>
        <w:t xml:space="preserve">sống </w:t>
      </w:r>
      <w:r w:rsidR="00A36E95">
        <w:rPr>
          <w:spacing w:val="-4"/>
          <w:sz w:val="28"/>
          <w:szCs w:val="28"/>
          <w:lang w:val="vi-VN"/>
        </w:rPr>
        <w:t xml:space="preserve">an lành </w:t>
      </w:r>
      <w:r w:rsidR="00223A6A">
        <w:rPr>
          <w:spacing w:val="-4"/>
          <w:sz w:val="28"/>
          <w:szCs w:val="28"/>
          <w:lang w:val="af-ZA"/>
        </w:rPr>
        <w:t xml:space="preserve">của người dân và </w:t>
      </w:r>
      <w:r w:rsidR="00A36E95">
        <w:rPr>
          <w:spacing w:val="-4"/>
          <w:sz w:val="28"/>
          <w:szCs w:val="28"/>
          <w:lang w:val="vi-VN"/>
        </w:rPr>
        <w:t xml:space="preserve">gây mất </w:t>
      </w:r>
      <w:r w:rsidR="00223A6A">
        <w:rPr>
          <w:spacing w:val="-4"/>
          <w:sz w:val="28"/>
          <w:szCs w:val="28"/>
          <w:lang w:val="af-ZA"/>
        </w:rPr>
        <w:t>trật tự</w:t>
      </w:r>
      <w:r w:rsidR="00A36E95">
        <w:rPr>
          <w:spacing w:val="-4"/>
          <w:sz w:val="28"/>
          <w:szCs w:val="28"/>
          <w:lang w:val="vi-VN"/>
        </w:rPr>
        <w:t>,</w:t>
      </w:r>
      <w:r w:rsidR="00223A6A">
        <w:rPr>
          <w:spacing w:val="-4"/>
          <w:sz w:val="28"/>
          <w:szCs w:val="28"/>
          <w:lang w:val="af-ZA"/>
        </w:rPr>
        <w:t xml:space="preserve"> an toàn xã hội</w:t>
      </w:r>
      <w:r w:rsidR="00A36E95">
        <w:rPr>
          <w:spacing w:val="-4"/>
          <w:sz w:val="28"/>
          <w:szCs w:val="28"/>
          <w:lang w:val="vi-VN"/>
        </w:rPr>
        <w:t>.</w:t>
      </w:r>
      <w:r w:rsidR="00223A6A" w:rsidRPr="003F555E">
        <w:rPr>
          <w:spacing w:val="-4"/>
          <w:sz w:val="28"/>
          <w:szCs w:val="28"/>
          <w:lang w:val="af-ZA"/>
        </w:rPr>
        <w:t xml:space="preserve"> </w:t>
      </w:r>
    </w:p>
    <w:p w:rsidR="003F555E" w:rsidRPr="001844B0" w:rsidRDefault="00223A6A" w:rsidP="00DB5172">
      <w:pPr>
        <w:spacing w:before="200"/>
        <w:ind w:firstLine="567"/>
        <w:jc w:val="both"/>
        <w:rPr>
          <w:spacing w:val="-4"/>
          <w:sz w:val="28"/>
          <w:szCs w:val="28"/>
          <w:lang w:val="vi-VN"/>
        </w:rPr>
      </w:pPr>
      <w:r>
        <w:rPr>
          <w:sz w:val="28"/>
          <w:szCs w:val="28"/>
          <w:lang w:val="af-ZA"/>
        </w:rPr>
        <w:t xml:space="preserve"> </w:t>
      </w:r>
      <w:r w:rsidRPr="00A82CCF">
        <w:rPr>
          <w:i/>
          <w:sz w:val="28"/>
          <w:szCs w:val="28"/>
          <w:lang w:val="af-ZA"/>
        </w:rPr>
        <w:t>Thứ hai</w:t>
      </w:r>
      <w:r>
        <w:rPr>
          <w:sz w:val="28"/>
          <w:szCs w:val="28"/>
          <w:lang w:val="af-ZA"/>
        </w:rPr>
        <w:t xml:space="preserve">, </w:t>
      </w:r>
      <w:r w:rsidR="003F555E" w:rsidRPr="003F555E">
        <w:rPr>
          <w:sz w:val="28"/>
          <w:szCs w:val="28"/>
          <w:lang w:val="af-ZA"/>
        </w:rPr>
        <w:t xml:space="preserve">mặc dù chúng ta đã có </w:t>
      </w:r>
      <w:r w:rsidR="003F555E" w:rsidRPr="003F555E">
        <w:rPr>
          <w:spacing w:val="-4"/>
          <w:sz w:val="28"/>
          <w:szCs w:val="28"/>
          <w:lang w:val="af-ZA"/>
        </w:rPr>
        <w:t xml:space="preserve">chế tài xử phạt vi phạm hành chính và </w:t>
      </w:r>
      <w:r w:rsidR="00A36E95">
        <w:rPr>
          <w:spacing w:val="-4"/>
          <w:sz w:val="28"/>
          <w:szCs w:val="28"/>
          <w:lang w:val="vi-VN"/>
        </w:rPr>
        <w:t xml:space="preserve">có quy định trong pháp luật </w:t>
      </w:r>
      <w:r w:rsidR="003F555E" w:rsidRPr="003F555E">
        <w:rPr>
          <w:spacing w:val="-4"/>
          <w:sz w:val="28"/>
          <w:szCs w:val="28"/>
          <w:lang w:val="af-ZA"/>
        </w:rPr>
        <w:t xml:space="preserve">dân sự, kinh tế để </w:t>
      </w:r>
      <w:r w:rsidR="000A3DD9">
        <w:rPr>
          <w:spacing w:val="-4"/>
          <w:sz w:val="28"/>
          <w:szCs w:val="28"/>
          <w:lang w:val="af-ZA"/>
        </w:rPr>
        <w:t>người dân</w:t>
      </w:r>
      <w:r w:rsidR="00A36E95">
        <w:rPr>
          <w:spacing w:val="-4"/>
          <w:sz w:val="28"/>
          <w:szCs w:val="28"/>
          <w:lang w:val="vi-VN"/>
        </w:rPr>
        <w:t>, cơ quan, tổ chức</w:t>
      </w:r>
      <w:r w:rsidR="000A3DD9">
        <w:rPr>
          <w:spacing w:val="-4"/>
          <w:sz w:val="28"/>
          <w:szCs w:val="28"/>
          <w:lang w:val="af-ZA"/>
        </w:rPr>
        <w:t xml:space="preserve"> </w:t>
      </w:r>
      <w:r w:rsidR="003F555E" w:rsidRPr="003F555E">
        <w:rPr>
          <w:spacing w:val="-4"/>
          <w:sz w:val="28"/>
          <w:szCs w:val="28"/>
          <w:lang w:val="af-ZA"/>
        </w:rPr>
        <w:t xml:space="preserve">kiện đòi bồi thường thiệt hại đối với pháp nhân </w:t>
      </w:r>
      <w:r w:rsidR="003F555E">
        <w:rPr>
          <w:spacing w:val="-4"/>
          <w:sz w:val="28"/>
          <w:szCs w:val="28"/>
          <w:lang w:val="af-ZA"/>
        </w:rPr>
        <w:t xml:space="preserve">có hành vi </w:t>
      </w:r>
      <w:r w:rsidR="003F555E" w:rsidRPr="003F555E">
        <w:rPr>
          <w:spacing w:val="-4"/>
          <w:sz w:val="28"/>
          <w:szCs w:val="28"/>
          <w:lang w:val="af-ZA"/>
        </w:rPr>
        <w:t xml:space="preserve">vi phạm, nhưng trên thực tế, </w:t>
      </w:r>
      <w:r w:rsidR="00A36E95">
        <w:rPr>
          <w:spacing w:val="-4"/>
          <w:sz w:val="28"/>
          <w:szCs w:val="28"/>
          <w:lang w:val="vi-VN"/>
        </w:rPr>
        <w:t xml:space="preserve">các quy định này </w:t>
      </w:r>
      <w:r w:rsidR="000A3DD9">
        <w:rPr>
          <w:spacing w:val="-4"/>
          <w:sz w:val="28"/>
          <w:szCs w:val="28"/>
          <w:lang w:val="af-ZA"/>
        </w:rPr>
        <w:t>còn</w:t>
      </w:r>
      <w:r w:rsidR="003F555E" w:rsidRPr="003F555E">
        <w:rPr>
          <w:spacing w:val="-4"/>
          <w:sz w:val="28"/>
          <w:szCs w:val="28"/>
          <w:lang w:val="af-ZA"/>
        </w:rPr>
        <w:t xml:space="preserve"> bất cập, kém hiệu quả</w:t>
      </w:r>
      <w:r w:rsidR="00A36E95">
        <w:rPr>
          <w:spacing w:val="-4"/>
          <w:sz w:val="28"/>
          <w:szCs w:val="28"/>
          <w:lang w:val="vi-VN"/>
        </w:rPr>
        <w:t xml:space="preserve">. Điều này dẫn đến </w:t>
      </w:r>
      <w:r w:rsidR="003F555E" w:rsidRPr="003F555E">
        <w:rPr>
          <w:spacing w:val="-4"/>
          <w:sz w:val="28"/>
          <w:szCs w:val="28"/>
          <w:lang w:val="af-ZA"/>
        </w:rPr>
        <w:t>trên thực tế có tình trạng pháp nhân coi thường pháp luật</w:t>
      </w:r>
      <w:r>
        <w:rPr>
          <w:spacing w:val="-4"/>
          <w:sz w:val="28"/>
          <w:szCs w:val="28"/>
          <w:lang w:val="af-ZA"/>
        </w:rPr>
        <w:t xml:space="preserve">, ngang nhiên vi phạm. Mặt khác, mức phạt </w:t>
      </w:r>
      <w:r w:rsidR="001844B0">
        <w:rPr>
          <w:spacing w:val="-4"/>
          <w:sz w:val="28"/>
          <w:szCs w:val="28"/>
          <w:lang w:val="vi-VN"/>
        </w:rPr>
        <w:t xml:space="preserve">tiền </w:t>
      </w:r>
      <w:r>
        <w:rPr>
          <w:spacing w:val="-4"/>
          <w:sz w:val="28"/>
          <w:szCs w:val="28"/>
          <w:lang w:val="af-ZA"/>
        </w:rPr>
        <w:t>trong Luật</w:t>
      </w:r>
      <w:r w:rsidR="003F555E" w:rsidRPr="003F555E">
        <w:rPr>
          <w:spacing w:val="-4"/>
          <w:sz w:val="28"/>
          <w:szCs w:val="28"/>
          <w:lang w:val="af-ZA"/>
        </w:rPr>
        <w:t xml:space="preserve"> </w:t>
      </w:r>
      <w:r w:rsidR="002B4FEE">
        <w:rPr>
          <w:spacing w:val="-4"/>
          <w:sz w:val="28"/>
          <w:szCs w:val="28"/>
          <w:lang w:val="af-ZA"/>
        </w:rPr>
        <w:t>X</w:t>
      </w:r>
      <w:r w:rsidR="003F555E" w:rsidRPr="003F555E">
        <w:rPr>
          <w:spacing w:val="-4"/>
          <w:sz w:val="28"/>
          <w:szCs w:val="28"/>
          <w:lang w:val="af-ZA"/>
        </w:rPr>
        <w:t xml:space="preserve">ử </w:t>
      </w:r>
      <w:r>
        <w:rPr>
          <w:spacing w:val="-4"/>
          <w:sz w:val="28"/>
          <w:szCs w:val="28"/>
          <w:lang w:val="af-ZA"/>
        </w:rPr>
        <w:t xml:space="preserve">lý </w:t>
      </w:r>
      <w:r w:rsidR="003F555E" w:rsidRPr="003F555E">
        <w:rPr>
          <w:spacing w:val="-4"/>
          <w:sz w:val="28"/>
          <w:szCs w:val="28"/>
          <w:lang w:val="af-ZA"/>
        </w:rPr>
        <w:t>vi phạm hành chính</w:t>
      </w:r>
      <w:r w:rsidR="00465C59">
        <w:rPr>
          <w:spacing w:val="-4"/>
          <w:sz w:val="28"/>
          <w:szCs w:val="28"/>
          <w:lang w:val="af-ZA"/>
        </w:rPr>
        <w:t xml:space="preserve"> </w:t>
      </w:r>
      <w:r>
        <w:rPr>
          <w:spacing w:val="-4"/>
          <w:sz w:val="28"/>
          <w:szCs w:val="28"/>
          <w:lang w:val="af-ZA"/>
        </w:rPr>
        <w:t xml:space="preserve">còn thấp, chưa đủ sức răn đe. </w:t>
      </w:r>
      <w:r w:rsidR="001844B0">
        <w:rPr>
          <w:spacing w:val="-4"/>
          <w:sz w:val="28"/>
          <w:szCs w:val="28"/>
          <w:lang w:val="vi-VN"/>
        </w:rPr>
        <w:t xml:space="preserve">Mức tối đa áp dụng đối với pháp nhân không vượt quá 2 tỷ đồng. Với mức phạt này, nhiều pháp nhân, nhất là các pháp nhân là các tập đoàn lớn hoặc các công ty đa quốc gia có thể chấp nhận nộp phạt để tiếp tục vi phạm. </w:t>
      </w:r>
      <w:r>
        <w:rPr>
          <w:spacing w:val="-4"/>
          <w:sz w:val="28"/>
          <w:szCs w:val="28"/>
          <w:lang w:val="af-ZA"/>
        </w:rPr>
        <w:t>Hơn nữa, dưới khía cạnh bảo vệ người dân (đối tượng bị gây thiệt hại do hành vi vi phạm của pháp nhân gây ra)</w:t>
      </w:r>
      <w:r w:rsidR="001844B0">
        <w:rPr>
          <w:spacing w:val="-4"/>
          <w:sz w:val="28"/>
          <w:szCs w:val="28"/>
          <w:lang w:val="vi-VN"/>
        </w:rPr>
        <w:t>,</w:t>
      </w:r>
      <w:r>
        <w:rPr>
          <w:spacing w:val="-4"/>
          <w:sz w:val="28"/>
          <w:szCs w:val="28"/>
          <w:lang w:val="af-ZA"/>
        </w:rPr>
        <w:t xml:space="preserve"> thủ tục </w:t>
      </w:r>
      <w:r w:rsidR="00465C59">
        <w:rPr>
          <w:spacing w:val="-4"/>
          <w:sz w:val="28"/>
          <w:szCs w:val="28"/>
          <w:lang w:val="af-ZA"/>
        </w:rPr>
        <w:t>kiện đòi bồi thường thiệt hại</w:t>
      </w:r>
      <w:r w:rsidR="003F555E" w:rsidRPr="003F555E">
        <w:rPr>
          <w:spacing w:val="-4"/>
          <w:sz w:val="28"/>
          <w:szCs w:val="28"/>
          <w:lang w:val="af-ZA"/>
        </w:rPr>
        <w:t xml:space="preserve"> </w:t>
      </w:r>
      <w:r w:rsidR="001844B0">
        <w:rPr>
          <w:spacing w:val="-4"/>
          <w:sz w:val="28"/>
          <w:szCs w:val="28"/>
          <w:lang w:val="vi-VN"/>
        </w:rPr>
        <w:t xml:space="preserve">của người dân </w:t>
      </w:r>
      <w:r w:rsidR="003F555E" w:rsidRPr="003F555E">
        <w:rPr>
          <w:spacing w:val="-4"/>
          <w:sz w:val="28"/>
          <w:szCs w:val="28"/>
          <w:lang w:val="af-ZA"/>
        </w:rPr>
        <w:t xml:space="preserve">đối với pháp nhân </w:t>
      </w:r>
      <w:r>
        <w:rPr>
          <w:spacing w:val="-4"/>
          <w:sz w:val="28"/>
          <w:szCs w:val="28"/>
          <w:lang w:val="af-ZA"/>
        </w:rPr>
        <w:t xml:space="preserve">phức tạp, nên người dân khó có điều kiện để bảo vệ </w:t>
      </w:r>
      <w:r w:rsidR="003F555E" w:rsidRPr="003F555E">
        <w:rPr>
          <w:spacing w:val="-4"/>
          <w:sz w:val="28"/>
          <w:szCs w:val="28"/>
          <w:lang w:val="af-ZA"/>
        </w:rPr>
        <w:t xml:space="preserve">quyền lợi của </w:t>
      </w:r>
      <w:r w:rsidR="00A82CCF">
        <w:rPr>
          <w:spacing w:val="-4"/>
          <w:sz w:val="28"/>
          <w:szCs w:val="28"/>
          <w:lang w:val="af-ZA"/>
        </w:rPr>
        <w:t xml:space="preserve">mình như: </w:t>
      </w:r>
      <w:r w:rsidR="002B4FEE" w:rsidRPr="00052C6F">
        <w:rPr>
          <w:spacing w:val="-4"/>
          <w:sz w:val="28"/>
          <w:szCs w:val="28"/>
          <w:lang w:val="vi-VN"/>
        </w:rPr>
        <w:t>Q</w:t>
      </w:r>
      <w:r w:rsidR="001844B0">
        <w:rPr>
          <w:spacing w:val="-4"/>
          <w:sz w:val="28"/>
          <w:szCs w:val="28"/>
          <w:lang w:val="vi-VN"/>
        </w:rPr>
        <w:t xml:space="preserve">uy định về </w:t>
      </w:r>
      <w:r w:rsidR="00A82CCF">
        <w:rPr>
          <w:spacing w:val="-4"/>
          <w:sz w:val="28"/>
          <w:szCs w:val="28"/>
          <w:lang w:val="af-ZA"/>
        </w:rPr>
        <w:t xml:space="preserve">nghĩa vụ chứng minh thiệt hại (nguyên nhân, mức độ thiệt hại) </w:t>
      </w:r>
      <w:r w:rsidR="001844B0">
        <w:rPr>
          <w:spacing w:val="-4"/>
          <w:sz w:val="28"/>
          <w:szCs w:val="28"/>
          <w:lang w:val="vi-VN"/>
        </w:rPr>
        <w:t xml:space="preserve">thuộc về bản thân bị hại, </w:t>
      </w:r>
      <w:r w:rsidR="00A82CCF">
        <w:rPr>
          <w:spacing w:val="-4"/>
          <w:sz w:val="28"/>
          <w:szCs w:val="28"/>
          <w:lang w:val="af-ZA"/>
        </w:rPr>
        <w:t xml:space="preserve">hay quy định </w:t>
      </w:r>
      <w:r w:rsidR="001844B0">
        <w:rPr>
          <w:spacing w:val="-4"/>
          <w:sz w:val="28"/>
          <w:szCs w:val="28"/>
          <w:lang w:val="vi-VN"/>
        </w:rPr>
        <w:t xml:space="preserve">buộc người bị hại phải nộp một khoản tiền </w:t>
      </w:r>
      <w:r w:rsidR="00A82CCF">
        <w:rPr>
          <w:spacing w:val="-4"/>
          <w:sz w:val="28"/>
          <w:szCs w:val="28"/>
          <w:lang w:val="af-ZA"/>
        </w:rPr>
        <w:t>án phí dân sự</w:t>
      </w:r>
      <w:r w:rsidR="003F555E">
        <w:rPr>
          <w:spacing w:val="-4"/>
          <w:sz w:val="28"/>
          <w:szCs w:val="28"/>
          <w:lang w:val="af-ZA"/>
        </w:rPr>
        <w:t>.</w:t>
      </w:r>
      <w:r w:rsidR="001844B0">
        <w:rPr>
          <w:spacing w:val="-4"/>
          <w:sz w:val="28"/>
          <w:szCs w:val="28"/>
          <w:lang w:val="vi-VN"/>
        </w:rPr>
        <w:t xml:space="preserve"> Khoản tiền này trong một số trường hợp cũng là không nhỏ đối với người dân.</w:t>
      </w:r>
    </w:p>
    <w:p w:rsidR="00465C59" w:rsidRDefault="003F555E" w:rsidP="002C11F2">
      <w:pPr>
        <w:widowControl w:val="0"/>
        <w:spacing w:before="240"/>
        <w:ind w:firstLine="567"/>
        <w:jc w:val="both"/>
        <w:rPr>
          <w:sz w:val="28"/>
          <w:szCs w:val="28"/>
          <w:lang w:val="af-ZA"/>
        </w:rPr>
      </w:pPr>
      <w:r w:rsidRPr="005017F1">
        <w:rPr>
          <w:i/>
          <w:noProof/>
          <w:sz w:val="28"/>
          <w:szCs w:val="28"/>
          <w:lang w:val="af-ZA"/>
        </w:rPr>
        <w:lastRenderedPageBreak/>
        <w:t xml:space="preserve">Thứ </w:t>
      </w:r>
      <w:r w:rsidR="001844B0">
        <w:rPr>
          <w:i/>
          <w:noProof/>
          <w:sz w:val="28"/>
          <w:szCs w:val="28"/>
          <w:lang w:val="vi-VN"/>
        </w:rPr>
        <w:t>ba</w:t>
      </w:r>
      <w:r w:rsidRPr="005017F1">
        <w:rPr>
          <w:noProof/>
          <w:sz w:val="28"/>
          <w:szCs w:val="28"/>
          <w:lang w:val="af-ZA"/>
        </w:rPr>
        <w:t xml:space="preserve">, </w:t>
      </w:r>
      <w:r w:rsidRPr="005017F1">
        <w:rPr>
          <w:sz w:val="28"/>
          <w:szCs w:val="28"/>
          <w:lang w:val="af-ZA"/>
        </w:rPr>
        <w:t xml:space="preserve">việc quy định xử lý hình sự đối với pháp nhân là xu thế chung trên thế giới. </w:t>
      </w:r>
      <w:r w:rsidR="001844B0">
        <w:rPr>
          <w:sz w:val="28"/>
          <w:szCs w:val="28"/>
          <w:lang w:val="vi-VN"/>
        </w:rPr>
        <w:t>H</w:t>
      </w:r>
      <w:r w:rsidR="005017F1" w:rsidRPr="005017F1">
        <w:rPr>
          <w:sz w:val="28"/>
          <w:szCs w:val="28"/>
          <w:lang w:val="af-ZA"/>
        </w:rPr>
        <w:t xml:space="preserve">iện nay trên thế giới có 119 nước quy định </w:t>
      </w:r>
      <w:r w:rsidR="001844B0">
        <w:rPr>
          <w:sz w:val="28"/>
          <w:szCs w:val="28"/>
          <w:lang w:val="vi-VN"/>
        </w:rPr>
        <w:t>TNHS</w:t>
      </w:r>
      <w:r w:rsidR="005017F1">
        <w:rPr>
          <w:sz w:val="28"/>
          <w:szCs w:val="28"/>
          <w:lang w:val="af-ZA"/>
        </w:rPr>
        <w:t xml:space="preserve"> đối với pháp nhân</w:t>
      </w:r>
      <w:r w:rsidR="001844B0">
        <w:rPr>
          <w:sz w:val="28"/>
          <w:szCs w:val="28"/>
          <w:lang w:val="vi-VN"/>
        </w:rPr>
        <w:t>. Hiệp hội các nước Đông Nam Á là 5 nước, một nước đang xem xét quy định</w:t>
      </w:r>
      <w:r w:rsidR="00510401">
        <w:rPr>
          <w:sz w:val="28"/>
          <w:szCs w:val="28"/>
          <w:lang w:val="af-ZA"/>
        </w:rPr>
        <w:t xml:space="preserve">. </w:t>
      </w:r>
      <w:r w:rsidR="001844B0">
        <w:rPr>
          <w:sz w:val="28"/>
          <w:szCs w:val="28"/>
          <w:lang w:val="vi-VN"/>
        </w:rPr>
        <w:t>Trong xu thế đó, n</w:t>
      </w:r>
      <w:r w:rsidR="00A82CCF">
        <w:rPr>
          <w:sz w:val="28"/>
          <w:szCs w:val="28"/>
          <w:lang w:val="af-ZA"/>
        </w:rPr>
        <w:t xml:space="preserve">ếu </w:t>
      </w:r>
      <w:r w:rsidRPr="003F555E">
        <w:rPr>
          <w:sz w:val="28"/>
          <w:szCs w:val="28"/>
          <w:lang w:val="af-ZA"/>
        </w:rPr>
        <w:t xml:space="preserve">ta không quy định TNHS của pháp nhân trong BLHS thì </w:t>
      </w:r>
      <w:r w:rsidR="005017F1">
        <w:rPr>
          <w:sz w:val="28"/>
          <w:szCs w:val="28"/>
          <w:lang w:val="af-ZA"/>
        </w:rPr>
        <w:t xml:space="preserve"> </w:t>
      </w:r>
      <w:r w:rsidRPr="003F555E">
        <w:rPr>
          <w:sz w:val="28"/>
          <w:szCs w:val="28"/>
          <w:lang w:val="af-ZA"/>
        </w:rPr>
        <w:t>sẽ tạo ra sự bất bình đẳng trong việc xử lý pháp nh</w:t>
      </w:r>
      <w:r w:rsidR="001844B0">
        <w:rPr>
          <w:sz w:val="28"/>
          <w:szCs w:val="28"/>
          <w:lang w:val="af-ZA"/>
        </w:rPr>
        <w:t xml:space="preserve">ân vi phạm. Cụ thể: </w:t>
      </w:r>
      <w:r w:rsidR="001844B0">
        <w:rPr>
          <w:sz w:val="28"/>
          <w:szCs w:val="28"/>
          <w:lang w:val="vi-VN"/>
        </w:rPr>
        <w:t>các pháp nhân</w:t>
      </w:r>
      <w:r w:rsidRPr="003F555E">
        <w:rPr>
          <w:sz w:val="28"/>
          <w:szCs w:val="28"/>
          <w:lang w:val="af-ZA"/>
        </w:rPr>
        <w:t xml:space="preserve"> Việt Nam ra nước ngoài làm ăn mà vi phạm có thể bị truy cứu TNHS, bị phạt rất nặng, trong khi đó, doanh nghiệp nước ngoài vào đầu tư, làm ăn tại Việt Nam dù vi phạm đến mức nào</w:t>
      </w:r>
      <w:r w:rsidR="001844B0">
        <w:rPr>
          <w:sz w:val="28"/>
          <w:szCs w:val="28"/>
          <w:lang w:val="vi-VN"/>
        </w:rPr>
        <w:t>, theo quy định hiện này</w:t>
      </w:r>
      <w:r w:rsidRPr="003F555E">
        <w:rPr>
          <w:sz w:val="28"/>
          <w:szCs w:val="28"/>
          <w:lang w:val="af-ZA"/>
        </w:rPr>
        <w:t xml:space="preserve"> cũng chỉ bị phạt cao nhất là 2 tỷ đồng. </w:t>
      </w:r>
    </w:p>
    <w:p w:rsidR="007637DC" w:rsidRDefault="003F555E" w:rsidP="002C11F2">
      <w:pPr>
        <w:widowControl w:val="0"/>
        <w:spacing w:before="240"/>
        <w:ind w:firstLine="567"/>
        <w:jc w:val="both"/>
        <w:rPr>
          <w:sz w:val="28"/>
          <w:szCs w:val="28"/>
          <w:lang w:val="vi-VN"/>
        </w:rPr>
      </w:pPr>
      <w:r w:rsidRPr="00B33A97">
        <w:rPr>
          <w:i/>
          <w:sz w:val="28"/>
          <w:szCs w:val="28"/>
          <w:lang w:val="af-ZA"/>
        </w:rPr>
        <w:t>Thứ</w:t>
      </w:r>
      <w:r w:rsidR="001844B0">
        <w:rPr>
          <w:i/>
          <w:sz w:val="28"/>
          <w:szCs w:val="28"/>
          <w:lang w:val="vi-VN"/>
        </w:rPr>
        <w:t xml:space="preserve"> tư</w:t>
      </w:r>
      <w:r w:rsidR="00223A6A">
        <w:rPr>
          <w:sz w:val="28"/>
          <w:szCs w:val="28"/>
          <w:lang w:val="af-ZA"/>
        </w:rPr>
        <w:t xml:space="preserve">, </w:t>
      </w:r>
      <w:r w:rsidR="001844B0">
        <w:rPr>
          <w:sz w:val="28"/>
          <w:szCs w:val="28"/>
          <w:lang w:val="vi-VN"/>
        </w:rPr>
        <w:t xml:space="preserve">theo truyền thống lập pháp của ta, </w:t>
      </w:r>
      <w:r w:rsidR="007637DC">
        <w:rPr>
          <w:sz w:val="28"/>
          <w:szCs w:val="28"/>
          <w:lang w:val="vi-VN"/>
        </w:rPr>
        <w:t xml:space="preserve">đối với các </w:t>
      </w:r>
      <w:r w:rsidR="001844B0">
        <w:rPr>
          <w:sz w:val="28"/>
          <w:szCs w:val="28"/>
          <w:lang w:val="vi-VN"/>
        </w:rPr>
        <w:t>vi phạm nhỏ, mức độ nguy hiểm thấp</w:t>
      </w:r>
      <w:r w:rsidR="007637DC">
        <w:rPr>
          <w:sz w:val="28"/>
          <w:szCs w:val="28"/>
          <w:lang w:val="vi-VN"/>
        </w:rPr>
        <w:t xml:space="preserve"> thì chúng ta xử phạt vi phạm hành chính. Đối với các vi phạm có mức độ nguy hiểm cao thì chúng ta coi là tội phạm và áp dụng chế tài hình sự để xử lý. Tuy nhiên, đối với hành vi luôn có mức độ nguy hiểm cao như: </w:t>
      </w:r>
      <w:r w:rsidR="00B33A97" w:rsidRPr="00B33A97">
        <w:rPr>
          <w:sz w:val="28"/>
          <w:szCs w:val="28"/>
          <w:lang w:val="af-ZA"/>
        </w:rPr>
        <w:t xml:space="preserve">phạm </w:t>
      </w:r>
      <w:r w:rsidR="007637DC">
        <w:rPr>
          <w:sz w:val="28"/>
          <w:szCs w:val="28"/>
          <w:lang w:val="vi-VN"/>
        </w:rPr>
        <w:t xml:space="preserve">tội </w:t>
      </w:r>
      <w:r w:rsidR="00B33A97" w:rsidRPr="00B33A97">
        <w:rPr>
          <w:sz w:val="28"/>
          <w:szCs w:val="28"/>
          <w:lang w:val="af-ZA"/>
        </w:rPr>
        <w:t xml:space="preserve">có tổ chức xuyên quốc gia, tham nhũng, rửa tiền, buôn bán </w:t>
      </w:r>
      <w:r w:rsidR="00B33A97" w:rsidRPr="00B33A97">
        <w:rPr>
          <w:spacing w:val="-4"/>
          <w:sz w:val="28"/>
          <w:szCs w:val="28"/>
          <w:lang w:val="af-ZA"/>
        </w:rPr>
        <w:t xml:space="preserve">người, </w:t>
      </w:r>
      <w:r w:rsidR="00B33A97" w:rsidRPr="00B33A97">
        <w:rPr>
          <w:sz w:val="28"/>
          <w:szCs w:val="28"/>
          <w:lang w:val="af-ZA"/>
        </w:rPr>
        <w:t>tài trợ khủng bố là nghĩa vụ quốc tế bắt buộc của nước ta với tư cách là quốc gia thành viên Công ước chống tội phạm có tổ chức xuyên quốc gia, Công ước chống tham nhũng, thành viên Nhóm Châu Á</w:t>
      </w:r>
      <w:r w:rsidR="002B4FEE">
        <w:rPr>
          <w:sz w:val="28"/>
          <w:szCs w:val="28"/>
          <w:lang w:val="af-ZA"/>
        </w:rPr>
        <w:t xml:space="preserve"> </w:t>
      </w:r>
      <w:r w:rsidR="00B33A97" w:rsidRPr="00B33A97">
        <w:rPr>
          <w:sz w:val="28"/>
          <w:szCs w:val="28"/>
          <w:lang w:val="af-ZA"/>
        </w:rPr>
        <w:t>- Thái Bình Dương</w:t>
      </w:r>
      <w:r w:rsidR="007637DC">
        <w:rPr>
          <w:sz w:val="28"/>
          <w:szCs w:val="28"/>
          <w:lang w:val="af-ZA"/>
        </w:rPr>
        <w:t xml:space="preserve"> về phòng, chống rửa tiền (APG</w:t>
      </w:r>
      <w:r w:rsidR="007637DC">
        <w:rPr>
          <w:sz w:val="28"/>
          <w:szCs w:val="28"/>
          <w:lang w:val="vi-VN"/>
        </w:rPr>
        <w:t xml:space="preserve">) thì luôn xác định là tội phạm mà không bị xử phạt hành chính. Do đó, nếu không quy định TNHS của pháp nhân, thì không thể xử lý được các pháp nhân khi thực hiện một trong các hành vi nêu trên. </w:t>
      </w:r>
    </w:p>
    <w:p w:rsidR="00C40758" w:rsidRPr="00B33A97" w:rsidRDefault="00510401" w:rsidP="002C11F2">
      <w:pPr>
        <w:widowControl w:val="0"/>
        <w:spacing w:before="240"/>
        <w:ind w:firstLine="567"/>
        <w:jc w:val="both"/>
        <w:rPr>
          <w:sz w:val="28"/>
          <w:szCs w:val="28"/>
          <w:lang w:val="vi-VN"/>
        </w:rPr>
      </w:pPr>
      <w:r w:rsidRPr="00B33A97">
        <w:rPr>
          <w:i/>
          <w:sz w:val="28"/>
          <w:szCs w:val="28"/>
          <w:lang w:val="af-ZA"/>
        </w:rPr>
        <w:t xml:space="preserve">Thứ </w:t>
      </w:r>
      <w:r w:rsidR="007637DC">
        <w:rPr>
          <w:i/>
          <w:sz w:val="28"/>
          <w:szCs w:val="28"/>
          <w:lang w:val="vi-VN"/>
        </w:rPr>
        <w:t>năm</w:t>
      </w:r>
      <w:r w:rsidRPr="00B33A97">
        <w:rPr>
          <w:sz w:val="28"/>
          <w:szCs w:val="28"/>
          <w:lang w:val="af-ZA"/>
        </w:rPr>
        <w:t>, để giảm thiểu tác động tiêu cực khi áp dụng hì</w:t>
      </w:r>
      <w:r w:rsidR="007637DC">
        <w:rPr>
          <w:sz w:val="28"/>
          <w:szCs w:val="28"/>
          <w:lang w:val="af-ZA"/>
        </w:rPr>
        <w:t xml:space="preserve">nh phạt tước giấy phép </w:t>
      </w:r>
      <w:r w:rsidR="007637DC">
        <w:rPr>
          <w:sz w:val="28"/>
          <w:szCs w:val="28"/>
          <w:lang w:val="vi-VN"/>
        </w:rPr>
        <w:t>vĩnh viễn hoặc đình chỉ vĩnh viễn</w:t>
      </w:r>
      <w:r w:rsidRPr="00B33A97">
        <w:rPr>
          <w:sz w:val="28"/>
          <w:szCs w:val="28"/>
          <w:lang w:val="af-ZA"/>
        </w:rPr>
        <w:t xml:space="preserve"> </w:t>
      </w:r>
      <w:r w:rsidR="007637DC">
        <w:rPr>
          <w:sz w:val="28"/>
          <w:szCs w:val="28"/>
          <w:lang w:val="vi-VN"/>
        </w:rPr>
        <w:t xml:space="preserve">hoạt động </w:t>
      </w:r>
      <w:r w:rsidRPr="00B33A97">
        <w:rPr>
          <w:sz w:val="28"/>
          <w:szCs w:val="28"/>
          <w:lang w:val="af-ZA"/>
        </w:rPr>
        <w:t xml:space="preserve">của pháp nhân, dự thảo BLHS quy định đối với pháp nhân phạm tội chủ yếu áp dụng hình phạt tiền. Việc áp dụng hình phạt tước giấy phép hoạt động của pháp nhân chỉ đặt ra </w:t>
      </w:r>
      <w:r w:rsidR="00C40758" w:rsidRPr="00B33A97">
        <w:rPr>
          <w:sz w:val="28"/>
          <w:szCs w:val="28"/>
          <w:lang w:val="af-ZA"/>
        </w:rPr>
        <w:t xml:space="preserve">trong hai trường hợp: (i) </w:t>
      </w:r>
      <w:r w:rsidR="00C40758" w:rsidRPr="00B33A97">
        <w:rPr>
          <w:sz w:val="28"/>
          <w:szCs w:val="28"/>
          <w:lang w:val="vi-VN"/>
        </w:rPr>
        <w:t>Pháp nhân phạm tội gây hậu quả hoặc đe dọa gây hậu quả đặc biệt nghiêm trọng đến tính mạng của nhiều người, đến môi trường và trật tự, an toàn xã hội và hậu quả gây ra không có khả năng khắc phục trên thực tế;</w:t>
      </w:r>
      <w:r w:rsidR="00C40758" w:rsidRPr="00B33A97">
        <w:rPr>
          <w:sz w:val="28"/>
          <w:szCs w:val="28"/>
          <w:lang w:val="af-ZA"/>
        </w:rPr>
        <w:t xml:space="preserve"> và (ii) </w:t>
      </w:r>
      <w:r w:rsidR="007637DC">
        <w:rPr>
          <w:sz w:val="28"/>
          <w:szCs w:val="28"/>
          <w:lang w:val="vi-VN"/>
        </w:rPr>
        <w:t>P</w:t>
      </w:r>
      <w:r w:rsidR="00C40758" w:rsidRPr="00B33A97">
        <w:rPr>
          <w:sz w:val="28"/>
          <w:szCs w:val="28"/>
          <w:lang w:val="vi-VN"/>
        </w:rPr>
        <w:t>háp nhân sử dụng giấy phép hoặc đăng ký kinh doanh làm vỏ bọc để thực hiện một trong các tội phạm quy định tại Điều 76 của Bộ luật này.</w:t>
      </w:r>
    </w:p>
    <w:p w:rsidR="005017F1" w:rsidRDefault="003F555E" w:rsidP="002C11F2">
      <w:pPr>
        <w:spacing w:before="240"/>
        <w:ind w:firstLine="567"/>
        <w:jc w:val="both"/>
        <w:rPr>
          <w:sz w:val="28"/>
          <w:szCs w:val="28"/>
          <w:lang w:val="af-ZA"/>
        </w:rPr>
      </w:pPr>
      <w:r w:rsidRPr="003F555E">
        <w:rPr>
          <w:spacing w:val="-4"/>
          <w:sz w:val="28"/>
          <w:szCs w:val="28"/>
          <w:lang w:val="af-ZA"/>
        </w:rPr>
        <w:t xml:space="preserve">- </w:t>
      </w:r>
      <w:r w:rsidR="005017F1" w:rsidRPr="00D36AE5">
        <w:rPr>
          <w:i/>
          <w:spacing w:val="-4"/>
          <w:sz w:val="28"/>
          <w:szCs w:val="28"/>
          <w:lang w:val="af-ZA"/>
        </w:rPr>
        <w:t>L</w:t>
      </w:r>
      <w:r w:rsidRPr="00D36AE5">
        <w:rPr>
          <w:i/>
          <w:sz w:val="28"/>
          <w:szCs w:val="28"/>
          <w:lang w:val="af-ZA"/>
        </w:rPr>
        <w:t>oại ý kiến thứ hai</w:t>
      </w:r>
      <w:r w:rsidRPr="003F555E">
        <w:rPr>
          <w:sz w:val="28"/>
          <w:szCs w:val="28"/>
          <w:lang w:val="af-ZA"/>
        </w:rPr>
        <w:t xml:space="preserve"> </w:t>
      </w:r>
      <w:r w:rsidR="005017F1">
        <w:rPr>
          <w:sz w:val="28"/>
          <w:szCs w:val="28"/>
          <w:lang w:val="af-ZA"/>
        </w:rPr>
        <w:t xml:space="preserve">cho rằng, </w:t>
      </w:r>
      <w:r w:rsidRPr="003F555E">
        <w:rPr>
          <w:sz w:val="28"/>
          <w:szCs w:val="28"/>
          <w:lang w:val="af-ZA"/>
        </w:rPr>
        <w:t xml:space="preserve">không nên quy định trách nhiệm hình sự của pháp nhân </w:t>
      </w:r>
      <w:r w:rsidR="005017F1">
        <w:rPr>
          <w:sz w:val="28"/>
          <w:szCs w:val="28"/>
          <w:lang w:val="af-ZA"/>
        </w:rPr>
        <w:t xml:space="preserve">tại thời điểm này vì: </w:t>
      </w:r>
    </w:p>
    <w:p w:rsidR="005017F1" w:rsidRDefault="005017F1" w:rsidP="002C11F2">
      <w:pPr>
        <w:spacing w:before="240"/>
        <w:ind w:firstLine="567"/>
        <w:jc w:val="both"/>
        <w:rPr>
          <w:iCs/>
          <w:sz w:val="28"/>
          <w:szCs w:val="28"/>
          <w:lang w:val="af-ZA"/>
        </w:rPr>
      </w:pPr>
      <w:r w:rsidRPr="005017F1">
        <w:rPr>
          <w:i/>
          <w:sz w:val="28"/>
          <w:szCs w:val="28"/>
          <w:lang w:val="af-ZA"/>
        </w:rPr>
        <w:t>Thứ nhất</w:t>
      </w:r>
      <w:r>
        <w:rPr>
          <w:sz w:val="28"/>
          <w:szCs w:val="28"/>
          <w:lang w:val="af-ZA"/>
        </w:rPr>
        <w:t xml:space="preserve">, </w:t>
      </w:r>
      <w:r w:rsidR="003F555E" w:rsidRPr="003F555E">
        <w:rPr>
          <w:iCs/>
          <w:sz w:val="28"/>
          <w:szCs w:val="28"/>
          <w:lang w:val="af-ZA"/>
        </w:rPr>
        <w:t>hiện nay chúng ta đã có các chế tài xử phạt vi phạm hành chính, hoặc</w:t>
      </w:r>
      <w:r>
        <w:rPr>
          <w:iCs/>
          <w:sz w:val="28"/>
          <w:szCs w:val="28"/>
          <w:lang w:val="af-ZA"/>
        </w:rPr>
        <w:t xml:space="preserve"> cơ chế kiện đòi bồi thường thiệt hại trong tố tụng</w:t>
      </w:r>
      <w:r w:rsidR="003F555E" w:rsidRPr="003F555E">
        <w:rPr>
          <w:iCs/>
          <w:sz w:val="28"/>
          <w:szCs w:val="28"/>
          <w:lang w:val="af-ZA"/>
        </w:rPr>
        <w:t xml:space="preserve"> dân sự, kinh tế để xử lý các pháp nhân vi phạm; </w:t>
      </w:r>
    </w:p>
    <w:p w:rsidR="005017F1" w:rsidRPr="007637DC" w:rsidRDefault="005017F1" w:rsidP="002C11F2">
      <w:pPr>
        <w:spacing w:before="240"/>
        <w:ind w:firstLine="567"/>
        <w:jc w:val="both"/>
        <w:rPr>
          <w:sz w:val="28"/>
          <w:szCs w:val="28"/>
          <w:lang w:val="vi-VN"/>
        </w:rPr>
      </w:pPr>
      <w:r w:rsidRPr="005017F1">
        <w:rPr>
          <w:i/>
          <w:iCs/>
          <w:sz w:val="28"/>
          <w:szCs w:val="28"/>
          <w:lang w:val="af-ZA"/>
        </w:rPr>
        <w:t>Thứ hai</w:t>
      </w:r>
      <w:r>
        <w:rPr>
          <w:iCs/>
          <w:sz w:val="28"/>
          <w:szCs w:val="28"/>
          <w:lang w:val="af-ZA"/>
        </w:rPr>
        <w:t xml:space="preserve">, </w:t>
      </w:r>
      <w:r w:rsidR="003F555E" w:rsidRPr="003F555E">
        <w:rPr>
          <w:iCs/>
          <w:sz w:val="28"/>
          <w:szCs w:val="28"/>
          <w:lang w:val="af-ZA"/>
        </w:rPr>
        <w:t xml:space="preserve">theo quan niệm truyền thống </w:t>
      </w:r>
      <w:r w:rsidR="00510401">
        <w:rPr>
          <w:iCs/>
          <w:sz w:val="28"/>
          <w:szCs w:val="28"/>
          <w:lang w:val="af-ZA"/>
        </w:rPr>
        <w:t xml:space="preserve">lập pháp hình sự của ta </w:t>
      </w:r>
      <w:r w:rsidR="003F555E" w:rsidRPr="003F555E">
        <w:rPr>
          <w:iCs/>
          <w:sz w:val="28"/>
          <w:szCs w:val="28"/>
          <w:lang w:val="af-ZA"/>
        </w:rPr>
        <w:t xml:space="preserve">thì </w:t>
      </w:r>
      <w:r w:rsidR="00510401">
        <w:rPr>
          <w:iCs/>
          <w:sz w:val="28"/>
          <w:szCs w:val="28"/>
          <w:lang w:val="af-ZA"/>
        </w:rPr>
        <w:t xml:space="preserve">Bộ luật hình sự </w:t>
      </w:r>
      <w:r w:rsidR="003F555E" w:rsidRPr="003F555E">
        <w:rPr>
          <w:iCs/>
          <w:sz w:val="28"/>
          <w:szCs w:val="28"/>
          <w:lang w:val="af-ZA"/>
        </w:rPr>
        <w:t>chỉ truy cứu TNHS đối với cá nhân</w:t>
      </w:r>
      <w:r w:rsidR="00510401">
        <w:rPr>
          <w:iCs/>
          <w:sz w:val="28"/>
          <w:szCs w:val="28"/>
          <w:lang w:val="af-ZA"/>
        </w:rPr>
        <w:t xml:space="preserve"> có hành vi phạm tội</w:t>
      </w:r>
      <w:r w:rsidR="003F555E" w:rsidRPr="003F555E">
        <w:rPr>
          <w:iCs/>
          <w:sz w:val="28"/>
          <w:szCs w:val="28"/>
          <w:lang w:val="af-ZA"/>
        </w:rPr>
        <w:t xml:space="preserve">; </w:t>
      </w:r>
      <w:r w:rsidR="007637DC">
        <w:rPr>
          <w:sz w:val="28"/>
          <w:szCs w:val="28"/>
          <w:lang w:val="af-ZA"/>
        </w:rPr>
        <w:t xml:space="preserve">việc quy định TNHS của pháp nhân trong Bộ luật hình sự sẽ không phù hợp với quan niệm truyền thống </w:t>
      </w:r>
      <w:r w:rsidR="007637DC">
        <w:rPr>
          <w:sz w:val="28"/>
          <w:szCs w:val="28"/>
          <w:lang w:val="vi-VN"/>
        </w:rPr>
        <w:t xml:space="preserve">về </w:t>
      </w:r>
      <w:r w:rsidR="007637DC">
        <w:rPr>
          <w:sz w:val="28"/>
          <w:szCs w:val="28"/>
          <w:lang w:val="af-ZA"/>
        </w:rPr>
        <w:t>khoa học luật hình sự Việt Nam</w:t>
      </w:r>
      <w:r w:rsidR="007637DC">
        <w:rPr>
          <w:sz w:val="28"/>
          <w:szCs w:val="28"/>
          <w:lang w:val="vi-VN"/>
        </w:rPr>
        <w:t xml:space="preserve"> của ta</w:t>
      </w:r>
      <w:r w:rsidR="007637DC">
        <w:rPr>
          <w:sz w:val="28"/>
          <w:szCs w:val="28"/>
          <w:lang w:val="af-ZA"/>
        </w:rPr>
        <w:t xml:space="preserve"> là chỉ truy cứu TNHS đối với cá nhân.</w:t>
      </w:r>
    </w:p>
    <w:p w:rsidR="003F555E" w:rsidRDefault="005017F1" w:rsidP="002C11F2">
      <w:pPr>
        <w:spacing w:before="240"/>
        <w:ind w:firstLine="567"/>
        <w:jc w:val="both"/>
        <w:rPr>
          <w:sz w:val="28"/>
          <w:szCs w:val="28"/>
          <w:lang w:val="af-ZA"/>
        </w:rPr>
      </w:pPr>
      <w:r w:rsidRPr="00510401">
        <w:rPr>
          <w:i/>
          <w:iCs/>
          <w:sz w:val="28"/>
          <w:szCs w:val="28"/>
          <w:lang w:val="af-ZA"/>
        </w:rPr>
        <w:lastRenderedPageBreak/>
        <w:t>Thứ ba</w:t>
      </w:r>
      <w:r>
        <w:rPr>
          <w:iCs/>
          <w:sz w:val="28"/>
          <w:szCs w:val="28"/>
          <w:lang w:val="af-ZA"/>
        </w:rPr>
        <w:t xml:space="preserve">, </w:t>
      </w:r>
      <w:r w:rsidR="00510401">
        <w:rPr>
          <w:iCs/>
          <w:sz w:val="28"/>
          <w:szCs w:val="28"/>
          <w:lang w:val="af-ZA"/>
        </w:rPr>
        <w:t xml:space="preserve">ngoài hình phạt tiền, </w:t>
      </w:r>
      <w:r w:rsidR="003F555E" w:rsidRPr="003F555E">
        <w:rPr>
          <w:iCs/>
          <w:sz w:val="28"/>
          <w:szCs w:val="28"/>
          <w:lang w:val="af-ZA"/>
        </w:rPr>
        <w:t xml:space="preserve">việc </w:t>
      </w:r>
      <w:r w:rsidR="003F555E" w:rsidRPr="003F555E">
        <w:rPr>
          <w:sz w:val="28"/>
          <w:szCs w:val="28"/>
          <w:lang w:val="af-ZA"/>
        </w:rPr>
        <w:t xml:space="preserve">áp dụng hình phạt tước giấy phép hoạt động </w:t>
      </w:r>
      <w:r w:rsidR="00510401">
        <w:rPr>
          <w:sz w:val="28"/>
          <w:szCs w:val="28"/>
          <w:lang w:val="af-ZA"/>
        </w:rPr>
        <w:t xml:space="preserve">đối với pháp nhân trong một số trường hợp có thể </w:t>
      </w:r>
      <w:r w:rsidR="003F555E" w:rsidRPr="003F555E">
        <w:rPr>
          <w:sz w:val="28"/>
          <w:szCs w:val="28"/>
          <w:lang w:val="af-ZA"/>
        </w:rPr>
        <w:t>ảnh hưởng đến quyền lợ</w:t>
      </w:r>
      <w:r w:rsidR="00510401">
        <w:rPr>
          <w:sz w:val="28"/>
          <w:szCs w:val="28"/>
          <w:lang w:val="af-ZA"/>
        </w:rPr>
        <w:t>i của người lao động</w:t>
      </w:r>
      <w:r w:rsidR="003F555E" w:rsidRPr="003F555E">
        <w:rPr>
          <w:sz w:val="28"/>
          <w:szCs w:val="28"/>
          <w:lang w:val="af-ZA"/>
        </w:rPr>
        <w:t>.</w:t>
      </w:r>
    </w:p>
    <w:p w:rsidR="00C40758" w:rsidRDefault="00C40758" w:rsidP="00DB5172">
      <w:pPr>
        <w:widowControl w:val="0"/>
        <w:spacing w:before="180"/>
        <w:ind w:firstLine="567"/>
        <w:jc w:val="both"/>
        <w:rPr>
          <w:i/>
          <w:color w:val="000000"/>
          <w:sz w:val="28"/>
          <w:szCs w:val="28"/>
          <w:lang w:val="af-ZA"/>
        </w:rPr>
      </w:pPr>
      <w:r w:rsidRPr="00057885">
        <w:rPr>
          <w:i/>
          <w:sz w:val="28"/>
          <w:szCs w:val="28"/>
          <w:lang w:val="af-ZA"/>
        </w:rPr>
        <w:t>b)</w:t>
      </w:r>
      <w:r w:rsidRPr="00C40758">
        <w:rPr>
          <w:sz w:val="28"/>
          <w:szCs w:val="28"/>
          <w:lang w:val="af-ZA"/>
        </w:rPr>
        <w:t xml:space="preserve"> </w:t>
      </w:r>
      <w:r w:rsidRPr="00C40758">
        <w:rPr>
          <w:i/>
          <w:color w:val="000000"/>
          <w:sz w:val="28"/>
          <w:szCs w:val="28"/>
          <w:lang w:val="af-ZA"/>
        </w:rPr>
        <w:t>Loại tội mà pháp nhân phải chịu TNHS</w:t>
      </w:r>
    </w:p>
    <w:p w:rsidR="00DB7240" w:rsidRPr="008550FD" w:rsidRDefault="00DB7240" w:rsidP="00DB5172">
      <w:pPr>
        <w:widowControl w:val="0"/>
        <w:spacing w:before="180"/>
        <w:ind w:firstLine="567"/>
        <w:jc w:val="both"/>
        <w:rPr>
          <w:bCs/>
          <w:sz w:val="28"/>
          <w:szCs w:val="28"/>
          <w:lang w:val="fi-FI"/>
        </w:rPr>
      </w:pPr>
      <w:r>
        <w:rPr>
          <w:bCs/>
          <w:sz w:val="28"/>
          <w:szCs w:val="28"/>
          <w:lang w:val="fi-FI"/>
        </w:rPr>
        <w:t>Điều 76 của d</w:t>
      </w:r>
      <w:r w:rsidRPr="008550FD">
        <w:rPr>
          <w:bCs/>
          <w:sz w:val="28"/>
          <w:szCs w:val="28"/>
          <w:lang w:val="fi-FI"/>
        </w:rPr>
        <w:t xml:space="preserve">ự thảo BLHS (sửa đổi) </w:t>
      </w:r>
      <w:r>
        <w:rPr>
          <w:bCs/>
          <w:sz w:val="28"/>
          <w:szCs w:val="28"/>
          <w:lang w:val="fi-FI"/>
        </w:rPr>
        <w:t xml:space="preserve">quy định </w:t>
      </w:r>
      <w:r w:rsidRPr="008550FD">
        <w:rPr>
          <w:bCs/>
          <w:sz w:val="28"/>
          <w:szCs w:val="28"/>
          <w:lang w:val="fi-FI"/>
        </w:rPr>
        <w:t>pháp nhân</w:t>
      </w:r>
      <w:r>
        <w:rPr>
          <w:bCs/>
          <w:sz w:val="28"/>
          <w:szCs w:val="28"/>
          <w:lang w:val="fi-FI"/>
        </w:rPr>
        <w:t xml:space="preserve"> phải chịu trách nhiệm hình sự về 32 tội danh, cụ thể là:</w:t>
      </w:r>
      <w:r w:rsidRPr="008550FD">
        <w:rPr>
          <w:bCs/>
          <w:sz w:val="28"/>
          <w:szCs w:val="28"/>
          <w:lang w:val="fi-FI"/>
        </w:rPr>
        <w:t xml:space="preserve"> </w:t>
      </w:r>
    </w:p>
    <w:p w:rsidR="00DB7240" w:rsidRPr="00DF5351" w:rsidRDefault="00DB7240" w:rsidP="00DB5172">
      <w:pPr>
        <w:widowControl w:val="0"/>
        <w:spacing w:before="180"/>
        <w:ind w:firstLine="567"/>
        <w:jc w:val="both"/>
        <w:rPr>
          <w:color w:val="000000"/>
          <w:sz w:val="28"/>
          <w:szCs w:val="28"/>
          <w:lang w:val="vi-VN"/>
        </w:rPr>
      </w:pPr>
      <w:r w:rsidRPr="00052C6F">
        <w:rPr>
          <w:color w:val="000000"/>
          <w:sz w:val="28"/>
          <w:szCs w:val="28"/>
          <w:lang w:val="fi-FI"/>
        </w:rPr>
        <w:t xml:space="preserve">- </w:t>
      </w:r>
      <w:r w:rsidRPr="00DF5351">
        <w:rPr>
          <w:color w:val="000000"/>
          <w:sz w:val="28"/>
          <w:szCs w:val="28"/>
          <w:lang w:val="vi-VN"/>
        </w:rPr>
        <w:t>Điều 149 (tội mua bán người); Điều 150 (tội mua bán trẻ em);</w:t>
      </w:r>
    </w:p>
    <w:p w:rsidR="00DB7240" w:rsidRPr="00DF5351" w:rsidRDefault="00DB7240" w:rsidP="00DB5172">
      <w:pPr>
        <w:widowControl w:val="0"/>
        <w:spacing w:before="180"/>
        <w:ind w:firstLine="567"/>
        <w:jc w:val="both"/>
        <w:rPr>
          <w:sz w:val="28"/>
          <w:szCs w:val="28"/>
          <w:lang w:val="vi-VN"/>
        </w:rPr>
      </w:pPr>
      <w:r w:rsidRPr="00052C6F">
        <w:rPr>
          <w:color w:val="000000"/>
          <w:sz w:val="28"/>
          <w:szCs w:val="28"/>
          <w:lang w:val="vi-VN"/>
        </w:rPr>
        <w:t xml:space="preserve">- </w:t>
      </w:r>
      <w:r w:rsidRPr="00DF5351">
        <w:rPr>
          <w:color w:val="000000"/>
          <w:sz w:val="28"/>
          <w:szCs w:val="28"/>
          <w:lang w:val="vi-VN"/>
        </w:rPr>
        <w:t xml:space="preserve">Điều 190 (tội buôn lậu); Điều 191 (tội vận chuyển trái phép hàng hóa, tiền tệ qua biên giới); Điều 192 (tội sản xuất, buôn bán hàng cấm); Điều 193 (tội tàng trữ, vận chuyển hàng cấm); Điều 194 (tội </w:t>
      </w:r>
      <w:r w:rsidRPr="00DF5351">
        <w:rPr>
          <w:sz w:val="28"/>
          <w:szCs w:val="28"/>
          <w:lang w:val="vi-VN"/>
        </w:rPr>
        <w:t>sản xuất, buôn bán hàng giả</w:t>
      </w:r>
      <w:r w:rsidRPr="00DF5351">
        <w:rPr>
          <w:color w:val="000000"/>
          <w:sz w:val="28"/>
          <w:szCs w:val="28"/>
          <w:lang w:val="vi-VN"/>
        </w:rPr>
        <w:t xml:space="preserve">); Điều 195 (tội </w:t>
      </w:r>
      <w:r w:rsidRPr="00DF5351">
        <w:rPr>
          <w:sz w:val="28"/>
          <w:szCs w:val="28"/>
          <w:lang w:val="vi-VN"/>
        </w:rPr>
        <w:t>sản xuất, buôn bán hàng giả là lương thực, thực phẩm</w:t>
      </w:r>
      <w:r w:rsidRPr="00DF5351">
        <w:rPr>
          <w:color w:val="000000"/>
          <w:sz w:val="28"/>
          <w:szCs w:val="28"/>
          <w:lang w:val="vi-VN"/>
        </w:rPr>
        <w:t xml:space="preserve">); Điều 196 (tội </w:t>
      </w:r>
      <w:r w:rsidRPr="00DF5351">
        <w:rPr>
          <w:sz w:val="28"/>
          <w:szCs w:val="28"/>
          <w:lang w:val="vi-VN"/>
        </w:rPr>
        <w:t>sản xuất, buôn bán hàng giả là thuốc chữa bệnh, thuốc phòng bệnh</w:t>
      </w:r>
      <w:r w:rsidRPr="00DF5351">
        <w:rPr>
          <w:color w:val="000000"/>
          <w:sz w:val="28"/>
          <w:szCs w:val="28"/>
          <w:lang w:val="vi-VN"/>
        </w:rPr>
        <w:t xml:space="preserve">); Điều 197 (tội </w:t>
      </w:r>
      <w:r w:rsidRPr="00DF5351">
        <w:rPr>
          <w:sz w:val="28"/>
          <w:szCs w:val="28"/>
          <w:lang w:val="vi-VN"/>
        </w:rPr>
        <w:t>sản xuất, buôn bán hàng giả là thức ăn dùng để chăn nuôi, phân bón, thuốc thú y, thuốc bảo vệ thực vật, giống cây trồng, vật nuôi</w:t>
      </w:r>
      <w:r w:rsidRPr="00DF5351">
        <w:rPr>
          <w:color w:val="000000"/>
          <w:sz w:val="28"/>
          <w:szCs w:val="28"/>
          <w:lang w:val="vi-VN"/>
        </w:rPr>
        <w:t xml:space="preserve">); Điều 204 (tội </w:t>
      </w:r>
      <w:r w:rsidRPr="00DF5351">
        <w:rPr>
          <w:sz w:val="28"/>
          <w:szCs w:val="28"/>
          <w:lang w:val="vi-VN"/>
        </w:rPr>
        <w:t>trốn thuế</w:t>
      </w:r>
      <w:r w:rsidRPr="00DF5351">
        <w:rPr>
          <w:color w:val="000000"/>
          <w:sz w:val="28"/>
          <w:szCs w:val="28"/>
          <w:lang w:val="vi-VN"/>
        </w:rPr>
        <w:t xml:space="preserve">); Điều 207 (tội </w:t>
      </w:r>
      <w:r w:rsidRPr="00DF5351">
        <w:rPr>
          <w:sz w:val="28"/>
          <w:szCs w:val="28"/>
          <w:lang w:val="vi-VN"/>
        </w:rPr>
        <w:t>in, phát hành, mua bán trái phép hóa đơn, chứng từ</w:t>
      </w:r>
      <w:r w:rsidRPr="00DF5351">
        <w:rPr>
          <w:color w:val="000000"/>
          <w:sz w:val="28"/>
          <w:szCs w:val="28"/>
          <w:lang w:val="vi-VN"/>
        </w:rPr>
        <w:t xml:space="preserve">); Điều 213 (tội </w:t>
      </w:r>
      <w:r w:rsidRPr="00DF5351">
        <w:rPr>
          <w:sz w:val="28"/>
          <w:szCs w:val="28"/>
          <w:lang w:val="vi-VN"/>
        </w:rPr>
        <w:t>cố ý công bố thông tin sai lệch hoặc che giấu sự thật trong hoạt động chứng khoán); Điều 214 (tội sử dụng thông tin nội bộ để mua bán chứng khoán); Điều 215 (tội thao túng giá thị trường chứng khoán); Điều 220 (tội trốn đóng bảo hiểm xã hội, bảo hiểm y tế, bảo hiểm thất nghiệp cho người lao động); Điều 221 (tội vi phạm quy định về cạnh tranh); Điều 223 (tội xâm phạm quyền tác giả, quyền liên quan); Điều 224 (tội xâm phạm quyền sở hữu công nghiệp);</w:t>
      </w:r>
    </w:p>
    <w:p w:rsidR="00DB7240" w:rsidRPr="00DF5351" w:rsidRDefault="00DB7240" w:rsidP="00DB5172">
      <w:pPr>
        <w:widowControl w:val="0"/>
        <w:spacing w:before="180"/>
        <w:ind w:firstLine="567"/>
        <w:jc w:val="both"/>
        <w:rPr>
          <w:sz w:val="28"/>
          <w:szCs w:val="28"/>
          <w:lang w:val="vi-VN"/>
        </w:rPr>
      </w:pPr>
      <w:r w:rsidRPr="00052C6F">
        <w:rPr>
          <w:sz w:val="28"/>
          <w:szCs w:val="28"/>
          <w:lang w:val="vi-VN"/>
        </w:rPr>
        <w:t xml:space="preserve">- </w:t>
      </w:r>
      <w:r w:rsidRPr="00DF5351">
        <w:rPr>
          <w:sz w:val="28"/>
          <w:szCs w:val="28"/>
          <w:lang w:val="vi-VN"/>
        </w:rPr>
        <w:t xml:space="preserve">Điều 231 (tội gây ô nhiễm môi trường); Điều 232 (tội vi phạm quy định về xử lý chất thải nguy hại); Điều 236 (tội đưa chất thải vào lãnh thổ Việt </w:t>
      </w:r>
      <w:smartTag w:uri="urn:schemas-microsoft-com:office:smarttags" w:element="country-region">
        <w:smartTag w:uri="urn:schemas-microsoft-com:office:smarttags" w:element="place">
          <w:r w:rsidRPr="00DF5351">
            <w:rPr>
              <w:sz w:val="28"/>
              <w:szCs w:val="28"/>
              <w:lang w:val="vi-VN"/>
            </w:rPr>
            <w:t>Nam</w:t>
          </w:r>
        </w:smartTag>
      </w:smartTag>
      <w:r w:rsidRPr="00DF5351">
        <w:rPr>
          <w:sz w:val="28"/>
          <w:szCs w:val="28"/>
          <w:lang w:val="vi-VN"/>
        </w:rPr>
        <w:t>); Điều 239 (tội huỷ hoại nguồn lợi thuỷ sản); Điều 240 (tội huỷ hoại rừng); Điều 241 (tội vi phạm các quy định về bảo vệ động vật thuộc danh mục loài nguy cấp, quý hiếm được ưu tiên bảo vệ);</w:t>
      </w:r>
    </w:p>
    <w:p w:rsidR="00DB7240" w:rsidRPr="00DF5351" w:rsidRDefault="00DB7240" w:rsidP="00DB5172">
      <w:pPr>
        <w:widowControl w:val="0"/>
        <w:spacing w:before="180"/>
        <w:ind w:firstLine="567"/>
        <w:jc w:val="both"/>
        <w:rPr>
          <w:spacing w:val="-4"/>
          <w:sz w:val="28"/>
          <w:szCs w:val="28"/>
          <w:lang w:val="vi-VN"/>
        </w:rPr>
      </w:pPr>
      <w:r w:rsidRPr="00052C6F">
        <w:rPr>
          <w:sz w:val="28"/>
          <w:szCs w:val="28"/>
          <w:lang w:val="vi-VN"/>
        </w:rPr>
        <w:t xml:space="preserve">- </w:t>
      </w:r>
      <w:r w:rsidRPr="00DF5351">
        <w:rPr>
          <w:sz w:val="28"/>
          <w:szCs w:val="28"/>
          <w:lang w:val="vi-VN"/>
        </w:rPr>
        <w:t xml:space="preserve">Điều 307 (tội vi phạm quy định về an toàn lao động, vệ sinh lao động, </w:t>
      </w:r>
      <w:r w:rsidRPr="00DF5351">
        <w:rPr>
          <w:spacing w:val="-4"/>
          <w:sz w:val="28"/>
          <w:szCs w:val="28"/>
          <w:lang w:val="vi-VN"/>
        </w:rPr>
        <w:t xml:space="preserve">về an toàn ở những nơi đông người); Điều 313 (tội tài trợ khủng bố); Điều 328 (tội sản xuất, kinh doanh thực phẩm không đảm bảo an toàn); Điều 336 (tội rửa tiền); </w:t>
      </w:r>
    </w:p>
    <w:p w:rsidR="00DB7240" w:rsidRPr="00DF5351" w:rsidRDefault="00DB7240" w:rsidP="00DB5172">
      <w:pPr>
        <w:widowControl w:val="0"/>
        <w:spacing w:before="180"/>
        <w:ind w:firstLine="567"/>
        <w:jc w:val="both"/>
        <w:rPr>
          <w:sz w:val="28"/>
          <w:szCs w:val="28"/>
          <w:lang w:val="vi-VN"/>
        </w:rPr>
      </w:pPr>
      <w:r w:rsidRPr="00052C6F">
        <w:rPr>
          <w:sz w:val="28"/>
          <w:szCs w:val="28"/>
          <w:lang w:val="vi-VN"/>
        </w:rPr>
        <w:t xml:space="preserve">- </w:t>
      </w:r>
      <w:r w:rsidRPr="00DF5351">
        <w:rPr>
          <w:sz w:val="28"/>
          <w:szCs w:val="28"/>
          <w:lang w:val="vi-VN"/>
        </w:rPr>
        <w:t>Điều 367 (tội nhận hối lộ); Điều 377 (tội đưa hối lộ);</w:t>
      </w:r>
    </w:p>
    <w:p w:rsidR="00DB7240" w:rsidRPr="00052C6F" w:rsidRDefault="00DB7240" w:rsidP="00DB5172">
      <w:pPr>
        <w:widowControl w:val="0"/>
        <w:spacing w:before="180"/>
        <w:ind w:firstLine="567"/>
        <w:jc w:val="both"/>
        <w:rPr>
          <w:sz w:val="28"/>
          <w:szCs w:val="28"/>
          <w:lang w:val="vi-VN"/>
        </w:rPr>
      </w:pPr>
      <w:r w:rsidRPr="00052C6F">
        <w:rPr>
          <w:sz w:val="28"/>
          <w:szCs w:val="28"/>
          <w:lang w:val="vi-VN"/>
        </w:rPr>
        <w:t xml:space="preserve">- </w:t>
      </w:r>
      <w:r w:rsidRPr="00DF5351">
        <w:rPr>
          <w:sz w:val="28"/>
          <w:szCs w:val="28"/>
          <w:lang w:val="vi-VN"/>
        </w:rPr>
        <w:t>Điều 393 (tội không chấp hành án).</w:t>
      </w:r>
    </w:p>
    <w:p w:rsidR="00DB5172" w:rsidRDefault="007637DC" w:rsidP="00DB5172">
      <w:pPr>
        <w:widowControl w:val="0"/>
        <w:spacing w:before="180"/>
        <w:ind w:firstLine="567"/>
        <w:jc w:val="both"/>
        <w:rPr>
          <w:sz w:val="28"/>
          <w:szCs w:val="28"/>
          <w:lang w:val="af-ZA"/>
        </w:rPr>
      </w:pPr>
      <w:r>
        <w:rPr>
          <w:sz w:val="28"/>
          <w:szCs w:val="28"/>
          <w:lang w:val="vi-VN"/>
        </w:rPr>
        <w:t xml:space="preserve">Về vấn đề này, </w:t>
      </w:r>
      <w:r w:rsidR="00067BB4">
        <w:rPr>
          <w:sz w:val="28"/>
          <w:szCs w:val="28"/>
          <w:lang w:val="af-ZA"/>
        </w:rPr>
        <w:t>có hai loại ý kiến:</w:t>
      </w:r>
    </w:p>
    <w:p w:rsidR="00DB5172" w:rsidRDefault="00DB5172" w:rsidP="00DB5172">
      <w:pPr>
        <w:widowControl w:val="0"/>
        <w:ind w:firstLine="567"/>
        <w:contextualSpacing/>
        <w:jc w:val="both"/>
        <w:rPr>
          <w:sz w:val="28"/>
          <w:szCs w:val="28"/>
          <w:lang w:val="af-ZA"/>
        </w:rPr>
      </w:pPr>
    </w:p>
    <w:p w:rsidR="00CA236A" w:rsidRPr="00052C6F" w:rsidRDefault="00067BB4" w:rsidP="00DB5172">
      <w:pPr>
        <w:widowControl w:val="0"/>
        <w:ind w:firstLine="567"/>
        <w:contextualSpacing/>
        <w:jc w:val="both"/>
        <w:rPr>
          <w:sz w:val="28"/>
          <w:szCs w:val="28"/>
          <w:lang w:val="af-ZA"/>
        </w:rPr>
      </w:pPr>
      <w:r w:rsidRPr="009E2342">
        <w:rPr>
          <w:sz w:val="28"/>
          <w:szCs w:val="28"/>
          <w:lang w:val="af-ZA"/>
        </w:rPr>
        <w:t>-</w:t>
      </w:r>
      <w:r>
        <w:rPr>
          <w:i/>
          <w:sz w:val="28"/>
          <w:szCs w:val="28"/>
          <w:lang w:val="af-ZA"/>
        </w:rPr>
        <w:t xml:space="preserve"> </w:t>
      </w:r>
      <w:r w:rsidRPr="00C40758">
        <w:rPr>
          <w:i/>
          <w:sz w:val="28"/>
          <w:szCs w:val="28"/>
          <w:lang w:val="af-ZA"/>
        </w:rPr>
        <w:t>Loại ý kiến thứ nhất</w:t>
      </w:r>
      <w:r>
        <w:rPr>
          <w:sz w:val="28"/>
          <w:szCs w:val="28"/>
          <w:lang w:val="af-ZA"/>
        </w:rPr>
        <w:t xml:space="preserve"> </w:t>
      </w:r>
      <w:r w:rsidR="00566771" w:rsidRPr="00052C6F">
        <w:rPr>
          <w:sz w:val="28"/>
          <w:szCs w:val="28"/>
          <w:lang w:val="af-ZA"/>
        </w:rPr>
        <w:t>đồng tình với quy định của dự thảo Bộ luật</w:t>
      </w:r>
      <w:r w:rsidR="00566771">
        <w:rPr>
          <w:sz w:val="28"/>
          <w:szCs w:val="28"/>
          <w:lang w:val="af-ZA"/>
        </w:rPr>
        <w:t xml:space="preserve"> và cho rằng, </w:t>
      </w:r>
      <w:r w:rsidR="0016650D" w:rsidRPr="00052C6F">
        <w:rPr>
          <w:sz w:val="28"/>
          <w:szCs w:val="28"/>
          <w:lang w:val="af-ZA"/>
        </w:rPr>
        <w:t xml:space="preserve">việc </w:t>
      </w:r>
      <w:r w:rsidR="000F6BA3">
        <w:rPr>
          <w:sz w:val="28"/>
          <w:szCs w:val="28"/>
          <w:lang w:val="af-ZA"/>
        </w:rPr>
        <w:t xml:space="preserve">quy định </w:t>
      </w:r>
      <w:r w:rsidR="00CA236A">
        <w:rPr>
          <w:sz w:val="28"/>
          <w:szCs w:val="28"/>
          <w:lang w:val="af-ZA"/>
        </w:rPr>
        <w:t xml:space="preserve">diện các loại tội mà </w:t>
      </w:r>
      <w:r w:rsidR="007637DC">
        <w:rPr>
          <w:sz w:val="28"/>
          <w:szCs w:val="28"/>
          <w:lang w:val="vi-VN"/>
        </w:rPr>
        <w:t xml:space="preserve">pháp nhân phải chịu TNHS </w:t>
      </w:r>
      <w:r w:rsidR="00CA236A" w:rsidRPr="00052C6F">
        <w:rPr>
          <w:sz w:val="28"/>
          <w:szCs w:val="28"/>
          <w:lang w:val="af-ZA"/>
        </w:rPr>
        <w:t xml:space="preserve">phải tương đối bao quát </w:t>
      </w:r>
      <w:r w:rsidR="002C59E7" w:rsidRPr="00052C6F">
        <w:rPr>
          <w:sz w:val="28"/>
          <w:szCs w:val="28"/>
          <w:lang w:val="af-ZA"/>
        </w:rPr>
        <w:t xml:space="preserve">đủ </w:t>
      </w:r>
      <w:r w:rsidR="00CA236A" w:rsidRPr="00052C6F">
        <w:rPr>
          <w:sz w:val="28"/>
          <w:szCs w:val="28"/>
          <w:lang w:val="af-ZA"/>
        </w:rPr>
        <w:t>để xử lý các hành vi vi phạm nghiêm trọng của pháp nhân</w:t>
      </w:r>
      <w:r w:rsidR="002C59E7" w:rsidRPr="00052C6F">
        <w:rPr>
          <w:sz w:val="28"/>
          <w:szCs w:val="28"/>
          <w:lang w:val="af-ZA"/>
        </w:rPr>
        <w:t xml:space="preserve"> gây thiệt hại cho kinh tế, môi trường và tính mạng, sức khỏe của con người. Trên tinh thần đó, đồng tình với quy định của dự thảo Bộ luật.  </w:t>
      </w:r>
    </w:p>
    <w:p w:rsidR="00186DBA" w:rsidRPr="00186DBA" w:rsidRDefault="00C40758" w:rsidP="00DB5172">
      <w:pPr>
        <w:widowControl w:val="0"/>
        <w:spacing w:before="240" w:line="252" w:lineRule="auto"/>
        <w:ind w:firstLine="567"/>
        <w:jc w:val="both"/>
        <w:rPr>
          <w:sz w:val="28"/>
          <w:szCs w:val="28"/>
          <w:lang w:val="af-ZA"/>
        </w:rPr>
      </w:pPr>
      <w:r w:rsidRPr="00C40758">
        <w:rPr>
          <w:sz w:val="28"/>
          <w:szCs w:val="28"/>
          <w:lang w:val="af-ZA"/>
        </w:rPr>
        <w:lastRenderedPageBreak/>
        <w:t xml:space="preserve">- </w:t>
      </w:r>
      <w:r w:rsidRPr="00F13952">
        <w:rPr>
          <w:i/>
          <w:sz w:val="28"/>
          <w:szCs w:val="28"/>
          <w:lang w:val="af-ZA"/>
        </w:rPr>
        <w:t>Loại ý</w:t>
      </w:r>
      <w:r w:rsidRPr="00F13952">
        <w:rPr>
          <w:bCs/>
          <w:i/>
          <w:spacing w:val="4"/>
          <w:sz w:val="28"/>
          <w:szCs w:val="28"/>
          <w:lang w:val="af-ZA"/>
        </w:rPr>
        <w:t xml:space="preserve"> kiến thứ hai</w:t>
      </w:r>
      <w:r w:rsidRPr="00C40758">
        <w:rPr>
          <w:bCs/>
          <w:spacing w:val="4"/>
          <w:sz w:val="28"/>
          <w:szCs w:val="28"/>
          <w:lang w:val="af-ZA"/>
        </w:rPr>
        <w:t xml:space="preserve"> đề nghị </w:t>
      </w:r>
      <w:r w:rsidR="00186DBA">
        <w:rPr>
          <w:sz w:val="28"/>
          <w:szCs w:val="28"/>
          <w:lang w:val="af-ZA"/>
        </w:rPr>
        <w:t xml:space="preserve">đây là vấn đề mới, nên trước mắt, chỉ nên tập trung xử lý </w:t>
      </w:r>
      <w:r w:rsidR="001165EC">
        <w:rPr>
          <w:sz w:val="28"/>
          <w:szCs w:val="28"/>
          <w:lang w:val="vi-VN"/>
        </w:rPr>
        <w:t xml:space="preserve">hình sự </w:t>
      </w:r>
      <w:r w:rsidR="00186DBA">
        <w:rPr>
          <w:sz w:val="28"/>
          <w:szCs w:val="28"/>
          <w:lang w:val="af-ZA"/>
        </w:rPr>
        <w:t xml:space="preserve">các hành vi do pháp nhân thực hiện xảy ra tương đối phổ biến và thật sự gây bức xúc trong nhân dân. Cụ thể là 15 tội, gồm: </w:t>
      </w:r>
      <w:r w:rsidR="00186DBA" w:rsidRPr="00BF5B90">
        <w:rPr>
          <w:sz w:val="28"/>
          <w:szCs w:val="28"/>
          <w:lang w:val="es-ES_tradnl"/>
        </w:rPr>
        <w:t>buôn lậu (Điều 190); trốn thuế (Điều 204); cố ý công bố thông tin sai lệch hoặc che giấu sự thật trong hoạt động chứng khoán (Điều 213); sử dụng thông tin nội bộ để mua bán chứng khoán (Điều 214); thao túng giá thị trường chứng khoán (Điều 215); trốn đóng bảo hiểm xã hội, bảo hiểm y tế, bảo hiểm thất nghiệp cho người lao động (Điều 221); gây ô nhiễm môi trường (Điều 231); vi phạm quy định về quản lý chất thải nguy hại (Điều 232); đưa chất thải vào lãnh thổ Việt Nam (Điều 236); huỷ hoại nguồn lợi thuỷ sản (Điều 239); huỷ hoại rừng (Điều 240); tài trợ khủng bố (Điều 313); rửa tiền (Điều 336); nhận hối lộ (Điều 367); đưa hối lộ (Điều 377)</w:t>
      </w:r>
      <w:r w:rsidR="00186DBA">
        <w:rPr>
          <w:sz w:val="28"/>
          <w:szCs w:val="28"/>
          <w:lang w:val="es-ES_tradnl"/>
        </w:rPr>
        <w:t>.</w:t>
      </w:r>
    </w:p>
    <w:p w:rsidR="00C47B0F" w:rsidRPr="00057885" w:rsidRDefault="004C7A62" w:rsidP="00DB5172">
      <w:pPr>
        <w:widowControl w:val="0"/>
        <w:shd w:val="clear" w:color="auto" w:fill="FFFFFF"/>
        <w:spacing w:before="240" w:line="252" w:lineRule="auto"/>
        <w:ind w:firstLine="567"/>
        <w:jc w:val="both"/>
        <w:rPr>
          <w:b/>
          <w:sz w:val="28"/>
          <w:szCs w:val="28"/>
          <w:lang w:val="fi-FI"/>
        </w:rPr>
      </w:pPr>
      <w:r w:rsidRPr="00057885">
        <w:rPr>
          <w:b/>
          <w:sz w:val="28"/>
          <w:szCs w:val="28"/>
          <w:lang w:val="fi-FI"/>
        </w:rPr>
        <w:t xml:space="preserve">2. </w:t>
      </w:r>
      <w:r w:rsidR="00C47B0F" w:rsidRPr="00057885">
        <w:rPr>
          <w:b/>
          <w:sz w:val="28"/>
          <w:szCs w:val="28"/>
          <w:lang w:val="fi-FI"/>
        </w:rPr>
        <w:t>Về phạm vi chịu trách nhiệm hì</w:t>
      </w:r>
      <w:r w:rsidR="009D4CAB" w:rsidRPr="00057885">
        <w:rPr>
          <w:b/>
          <w:sz w:val="28"/>
          <w:szCs w:val="28"/>
          <w:lang w:val="fi-FI"/>
        </w:rPr>
        <w:t>nh sự của người chưa thành niên và</w:t>
      </w:r>
      <w:r w:rsidR="00C47B0F" w:rsidRPr="00057885">
        <w:rPr>
          <w:b/>
          <w:sz w:val="28"/>
          <w:szCs w:val="28"/>
          <w:lang w:val="fi-FI"/>
        </w:rPr>
        <w:t xml:space="preserve"> các biện pháp thay thế xử lý hình sự áp dụng đối với người chưa thành niên phạm tội.</w:t>
      </w:r>
    </w:p>
    <w:p w:rsidR="00F13952" w:rsidRPr="00057885" w:rsidRDefault="00F13952" w:rsidP="00DB5172">
      <w:pPr>
        <w:widowControl w:val="0"/>
        <w:shd w:val="clear" w:color="auto" w:fill="FFFFFF"/>
        <w:spacing w:before="240" w:line="252" w:lineRule="auto"/>
        <w:ind w:firstLine="567"/>
        <w:jc w:val="both"/>
        <w:rPr>
          <w:i/>
          <w:sz w:val="28"/>
          <w:szCs w:val="28"/>
          <w:lang w:val="fi-FI"/>
        </w:rPr>
      </w:pPr>
      <w:r w:rsidRPr="00057885">
        <w:rPr>
          <w:i/>
          <w:sz w:val="28"/>
          <w:szCs w:val="28"/>
          <w:lang w:val="fi-FI"/>
        </w:rPr>
        <w:t>a) Phạm vi chịu trách nhiệm hình sự của người chưa thành niên</w:t>
      </w:r>
    </w:p>
    <w:p w:rsidR="001165EC" w:rsidRDefault="00F13952" w:rsidP="00DB5172">
      <w:pPr>
        <w:widowControl w:val="0"/>
        <w:spacing w:before="240" w:line="252" w:lineRule="auto"/>
        <w:ind w:firstLine="567"/>
        <w:jc w:val="both"/>
        <w:rPr>
          <w:sz w:val="28"/>
          <w:szCs w:val="28"/>
          <w:lang w:val="vi-VN"/>
        </w:rPr>
      </w:pPr>
      <w:r w:rsidRPr="00F13952">
        <w:rPr>
          <w:sz w:val="28"/>
          <w:szCs w:val="28"/>
          <w:lang w:val="fi-FI"/>
        </w:rPr>
        <w:t xml:space="preserve">Điều 12 BLHS hiện hành quy </w:t>
      </w:r>
      <w:r w:rsidR="00186DBA">
        <w:rPr>
          <w:sz w:val="28"/>
          <w:szCs w:val="28"/>
          <w:lang w:val="fi-FI"/>
        </w:rPr>
        <w:t xml:space="preserve">định: </w:t>
      </w:r>
      <w:r w:rsidR="001165EC">
        <w:rPr>
          <w:sz w:val="28"/>
          <w:szCs w:val="28"/>
          <w:lang w:val="vi-VN"/>
        </w:rPr>
        <w:t>“</w:t>
      </w:r>
      <w:r w:rsidR="00186DBA">
        <w:rPr>
          <w:sz w:val="28"/>
          <w:szCs w:val="28"/>
          <w:lang w:val="fi-FI"/>
        </w:rPr>
        <w:t>N</w:t>
      </w:r>
      <w:r w:rsidRPr="00F13952">
        <w:rPr>
          <w:sz w:val="28"/>
          <w:szCs w:val="28"/>
          <w:lang w:val="fi-FI"/>
        </w:rPr>
        <w:t>gười từ đủ 14 tuổi đến dưới 16 tuổi phải chịu trách nhiệm h</w:t>
      </w:r>
      <w:r w:rsidR="00830A3F">
        <w:rPr>
          <w:sz w:val="28"/>
          <w:szCs w:val="28"/>
          <w:lang w:val="fi-FI"/>
        </w:rPr>
        <w:t xml:space="preserve">ình sự về các tội phạm rất </w:t>
      </w:r>
      <w:r w:rsidRPr="00F13952">
        <w:rPr>
          <w:sz w:val="28"/>
          <w:szCs w:val="28"/>
          <w:lang w:val="fi-FI"/>
        </w:rPr>
        <w:t>nghiêm trọng do cố ý hoặc tội đặc biệt nghiêm trọng</w:t>
      </w:r>
      <w:r w:rsidR="001165EC">
        <w:rPr>
          <w:sz w:val="28"/>
          <w:szCs w:val="28"/>
          <w:lang w:val="vi-VN"/>
        </w:rPr>
        <w:t>”</w:t>
      </w:r>
      <w:r w:rsidRPr="00F13952">
        <w:rPr>
          <w:sz w:val="28"/>
          <w:szCs w:val="28"/>
          <w:lang w:val="fi-FI"/>
        </w:rPr>
        <w:t xml:space="preserve">. </w:t>
      </w:r>
    </w:p>
    <w:p w:rsidR="000F6BA3" w:rsidRPr="001165EC" w:rsidRDefault="00F13952" w:rsidP="00DB5172">
      <w:pPr>
        <w:widowControl w:val="0"/>
        <w:spacing w:before="240" w:line="252" w:lineRule="auto"/>
        <w:ind w:firstLine="567"/>
        <w:jc w:val="both"/>
        <w:rPr>
          <w:sz w:val="28"/>
          <w:szCs w:val="28"/>
          <w:lang w:val="vi-VN"/>
        </w:rPr>
      </w:pPr>
      <w:r w:rsidRPr="00F13952">
        <w:rPr>
          <w:sz w:val="28"/>
          <w:szCs w:val="28"/>
          <w:lang w:val="fi-FI"/>
        </w:rPr>
        <w:t xml:space="preserve">Dự thảo Bộ luật lần này (Điều 12) </w:t>
      </w:r>
      <w:r w:rsidR="006939C0">
        <w:rPr>
          <w:sz w:val="28"/>
          <w:szCs w:val="28"/>
          <w:lang w:val="fi-FI"/>
        </w:rPr>
        <w:t xml:space="preserve">kế thừa quy định của BLHS hiện hành nhưng </w:t>
      </w:r>
      <w:r w:rsidR="001165EC">
        <w:rPr>
          <w:sz w:val="28"/>
          <w:szCs w:val="28"/>
          <w:lang w:val="vi-VN"/>
        </w:rPr>
        <w:t xml:space="preserve">chỉ rõ hơn những tội </w:t>
      </w:r>
      <w:r w:rsidR="00495991" w:rsidRPr="00052C6F">
        <w:rPr>
          <w:sz w:val="28"/>
          <w:szCs w:val="28"/>
          <w:lang w:val="vi-VN"/>
        </w:rPr>
        <w:t xml:space="preserve">phạm </w:t>
      </w:r>
      <w:r w:rsidR="001165EC">
        <w:rPr>
          <w:sz w:val="28"/>
          <w:szCs w:val="28"/>
          <w:lang w:val="vi-VN"/>
        </w:rPr>
        <w:t xml:space="preserve">cụ thể mà người chưa thành niên </w:t>
      </w:r>
      <w:r w:rsidR="001165EC" w:rsidRPr="00F13952">
        <w:rPr>
          <w:sz w:val="28"/>
          <w:szCs w:val="28"/>
          <w:lang w:val="fi-FI"/>
        </w:rPr>
        <w:t xml:space="preserve">từ đủ 14 đến dưới 16 tuổi </w:t>
      </w:r>
      <w:r w:rsidR="001165EC">
        <w:rPr>
          <w:sz w:val="28"/>
          <w:szCs w:val="28"/>
          <w:lang w:val="vi-VN"/>
        </w:rPr>
        <w:t>phải chịu TNHS</w:t>
      </w:r>
      <w:r w:rsidR="000F6BA3">
        <w:rPr>
          <w:sz w:val="28"/>
          <w:szCs w:val="28"/>
          <w:lang w:val="fi-FI"/>
        </w:rPr>
        <w:t xml:space="preserve">. Cụ thể là: </w:t>
      </w:r>
    </w:p>
    <w:p w:rsidR="000F6BA3" w:rsidRPr="00846A32" w:rsidRDefault="000F6BA3" w:rsidP="00DB5172">
      <w:pPr>
        <w:pStyle w:val="NormalWeb"/>
        <w:widowControl w:val="0"/>
        <w:spacing w:before="240" w:beforeAutospacing="0" w:after="0" w:afterAutospacing="0" w:line="252" w:lineRule="auto"/>
        <w:ind w:firstLine="567"/>
        <w:jc w:val="both"/>
        <w:rPr>
          <w:sz w:val="28"/>
          <w:szCs w:val="28"/>
          <w:lang w:val="vi-VN"/>
        </w:rPr>
      </w:pPr>
      <w:r>
        <w:rPr>
          <w:sz w:val="28"/>
          <w:szCs w:val="28"/>
        </w:rPr>
        <w:t>“</w:t>
      </w:r>
      <w:r w:rsidRPr="00846A32">
        <w:rPr>
          <w:sz w:val="28"/>
          <w:szCs w:val="28"/>
        </w:rPr>
        <w:t xml:space="preserve">Người từ đủ 14 tuổi trở lên, nhưng chưa đủ 16 tuổi </w:t>
      </w:r>
      <w:r w:rsidRPr="00846A32">
        <w:rPr>
          <w:sz w:val="28"/>
          <w:szCs w:val="28"/>
          <w:lang w:val="vi-VN"/>
        </w:rPr>
        <w:t xml:space="preserve">chỉ </w:t>
      </w:r>
      <w:r w:rsidRPr="00846A32">
        <w:rPr>
          <w:sz w:val="28"/>
          <w:szCs w:val="28"/>
        </w:rPr>
        <w:t xml:space="preserve">phải chịu trách nhiệm hình sự về </w:t>
      </w:r>
      <w:r w:rsidRPr="001165EC">
        <w:rPr>
          <w:i/>
          <w:sz w:val="28"/>
          <w:szCs w:val="28"/>
        </w:rPr>
        <w:t>tội giết người, tội hiếp dâm, tội hiếp dâm trẻ em, tội cưỡng dâm trẻ em, tội cướp tài sản, tội cướp giật tài sản</w:t>
      </w:r>
      <w:r w:rsidRPr="00846A32">
        <w:rPr>
          <w:sz w:val="28"/>
          <w:szCs w:val="28"/>
        </w:rPr>
        <w:t xml:space="preserve"> và </w:t>
      </w:r>
      <w:r w:rsidRPr="001165EC">
        <w:rPr>
          <w:i/>
          <w:sz w:val="28"/>
          <w:szCs w:val="28"/>
        </w:rPr>
        <w:t>tội rất nghiêm trọng do cố ý hoặc</w:t>
      </w:r>
      <w:r w:rsidRPr="001165EC">
        <w:rPr>
          <w:i/>
          <w:sz w:val="28"/>
          <w:szCs w:val="28"/>
          <w:lang w:val="vi-VN"/>
        </w:rPr>
        <w:t xml:space="preserve"> tội</w:t>
      </w:r>
      <w:r w:rsidRPr="001165EC">
        <w:rPr>
          <w:i/>
          <w:sz w:val="28"/>
          <w:szCs w:val="28"/>
        </w:rPr>
        <w:t xml:space="preserve"> đặc biệt nghiêm trọng</w:t>
      </w:r>
      <w:r w:rsidRPr="00846A32">
        <w:rPr>
          <w:sz w:val="28"/>
          <w:szCs w:val="28"/>
        </w:rPr>
        <w:t xml:space="preserve"> quy định tại </w:t>
      </w:r>
      <w:r w:rsidRPr="00846A32">
        <w:rPr>
          <w:sz w:val="28"/>
          <w:szCs w:val="28"/>
          <w:lang w:val="vi-VN"/>
        </w:rPr>
        <w:t xml:space="preserve">một trong </w:t>
      </w:r>
      <w:r w:rsidRPr="00846A32">
        <w:rPr>
          <w:sz w:val="28"/>
          <w:szCs w:val="28"/>
        </w:rPr>
        <w:t xml:space="preserve">các </w:t>
      </w:r>
      <w:r w:rsidRPr="00846A32">
        <w:rPr>
          <w:sz w:val="28"/>
          <w:szCs w:val="28"/>
          <w:lang w:val="vi-VN"/>
        </w:rPr>
        <w:t>điều sau đây</w:t>
      </w:r>
      <w:r w:rsidRPr="00846A32">
        <w:rPr>
          <w:sz w:val="28"/>
          <w:szCs w:val="28"/>
        </w:rPr>
        <w:t xml:space="preserve">: </w:t>
      </w:r>
    </w:p>
    <w:p w:rsidR="000F6BA3" w:rsidRPr="00846A32" w:rsidRDefault="000F6BA3" w:rsidP="00DB5172">
      <w:pPr>
        <w:pStyle w:val="NormalWeb"/>
        <w:widowControl w:val="0"/>
        <w:spacing w:before="240" w:beforeAutospacing="0" w:after="0" w:afterAutospacing="0" w:line="252" w:lineRule="auto"/>
        <w:ind w:firstLine="567"/>
        <w:jc w:val="both"/>
        <w:rPr>
          <w:sz w:val="28"/>
          <w:szCs w:val="28"/>
          <w:lang w:val="vi-VN"/>
        </w:rPr>
      </w:pPr>
      <w:r w:rsidRPr="00846A32">
        <w:rPr>
          <w:sz w:val="28"/>
          <w:szCs w:val="28"/>
          <w:lang w:val="vi-VN"/>
        </w:rPr>
        <w:t xml:space="preserve">a) Điều 133 (tội </w:t>
      </w:r>
      <w:r w:rsidRPr="00846A32">
        <w:rPr>
          <w:sz w:val="28"/>
          <w:szCs w:val="28"/>
        </w:rPr>
        <w:t>cố ý gây thương tích</w:t>
      </w:r>
      <w:r w:rsidRPr="00846A32">
        <w:rPr>
          <w:sz w:val="28"/>
          <w:szCs w:val="28"/>
          <w:lang w:val="vi-VN"/>
        </w:rPr>
        <w:t xml:space="preserve"> hoặc gây tổn hại cho sức khỏe của người khác</w:t>
      </w:r>
      <w:r w:rsidRPr="00846A32">
        <w:rPr>
          <w:sz w:val="28"/>
          <w:szCs w:val="28"/>
        </w:rPr>
        <w:t>)</w:t>
      </w:r>
      <w:r w:rsidRPr="00846A32">
        <w:rPr>
          <w:sz w:val="28"/>
          <w:szCs w:val="28"/>
          <w:lang w:val="vi-VN"/>
        </w:rPr>
        <w:t>; Điều 142 (tội cưỡng dâm);</w:t>
      </w:r>
    </w:p>
    <w:p w:rsidR="000F6BA3" w:rsidRPr="00846A32" w:rsidRDefault="000F6BA3" w:rsidP="00DB5172">
      <w:pPr>
        <w:pStyle w:val="NormalWeb"/>
        <w:widowControl w:val="0"/>
        <w:spacing w:before="240" w:beforeAutospacing="0" w:after="0" w:afterAutospacing="0" w:line="252" w:lineRule="auto"/>
        <w:ind w:firstLine="567"/>
        <w:jc w:val="both"/>
        <w:rPr>
          <w:sz w:val="28"/>
          <w:szCs w:val="28"/>
          <w:lang w:val="vi-VN"/>
        </w:rPr>
      </w:pPr>
      <w:r w:rsidRPr="00846A32">
        <w:rPr>
          <w:sz w:val="28"/>
          <w:szCs w:val="28"/>
          <w:lang w:val="vi-VN"/>
        </w:rPr>
        <w:t xml:space="preserve">b) Điều 168 (tội </w:t>
      </w:r>
      <w:r w:rsidRPr="00846A32">
        <w:rPr>
          <w:sz w:val="28"/>
          <w:szCs w:val="28"/>
        </w:rPr>
        <w:t>bắt cóc nhằm chiếm đoạt tài sản)</w:t>
      </w:r>
      <w:r w:rsidRPr="00846A32">
        <w:rPr>
          <w:sz w:val="28"/>
          <w:szCs w:val="28"/>
          <w:lang w:val="vi-VN"/>
        </w:rPr>
        <w:t xml:space="preserve">; Điều 169 (tội cưỡng đoạt tài sản); Điều 172 (tội </w:t>
      </w:r>
      <w:r w:rsidRPr="00846A32">
        <w:rPr>
          <w:sz w:val="28"/>
          <w:szCs w:val="28"/>
        </w:rPr>
        <w:t>trộm cắp tài sản)</w:t>
      </w:r>
      <w:r w:rsidRPr="00846A32">
        <w:rPr>
          <w:sz w:val="28"/>
          <w:szCs w:val="28"/>
          <w:lang w:val="vi-VN"/>
        </w:rPr>
        <w:t xml:space="preserve">; Điều 177 (tội </w:t>
      </w:r>
      <w:r w:rsidRPr="00846A32">
        <w:rPr>
          <w:sz w:val="28"/>
          <w:szCs w:val="28"/>
        </w:rPr>
        <w:t>hủy hoại hoặc cố ý làm hư hỏng tài sản)</w:t>
      </w:r>
      <w:r w:rsidRPr="00846A32">
        <w:rPr>
          <w:sz w:val="28"/>
          <w:szCs w:val="28"/>
          <w:lang w:val="vi-VN"/>
        </w:rPr>
        <w:t xml:space="preserve">; </w:t>
      </w:r>
    </w:p>
    <w:p w:rsidR="000F6BA3" w:rsidRPr="00846A32" w:rsidRDefault="000F6BA3" w:rsidP="00DB5172">
      <w:pPr>
        <w:pStyle w:val="NormalWeb"/>
        <w:widowControl w:val="0"/>
        <w:spacing w:before="240" w:beforeAutospacing="0" w:after="0" w:afterAutospacing="0" w:line="252" w:lineRule="auto"/>
        <w:ind w:firstLine="567"/>
        <w:jc w:val="both"/>
        <w:rPr>
          <w:sz w:val="28"/>
          <w:szCs w:val="28"/>
          <w:lang w:val="vi-VN"/>
        </w:rPr>
      </w:pPr>
      <w:r w:rsidRPr="00846A32">
        <w:rPr>
          <w:sz w:val="28"/>
          <w:szCs w:val="28"/>
          <w:lang w:val="vi-VN"/>
        </w:rPr>
        <w:t xml:space="preserve">c) Điều 249 (tội </w:t>
      </w:r>
      <w:r w:rsidRPr="00846A32">
        <w:rPr>
          <w:sz w:val="28"/>
          <w:szCs w:val="28"/>
        </w:rPr>
        <w:t>sản xuất trái phép ch</w:t>
      </w:r>
      <w:r w:rsidRPr="00846A32">
        <w:rPr>
          <w:sz w:val="28"/>
          <w:szCs w:val="28"/>
          <w:lang w:val="vi-VN"/>
        </w:rPr>
        <w:t>ấ</w:t>
      </w:r>
      <w:r w:rsidRPr="00846A32">
        <w:rPr>
          <w:sz w:val="28"/>
          <w:szCs w:val="28"/>
        </w:rPr>
        <w:t>t ma túy)</w:t>
      </w:r>
      <w:r w:rsidRPr="00846A32">
        <w:rPr>
          <w:sz w:val="28"/>
          <w:szCs w:val="28"/>
          <w:lang w:val="vi-VN"/>
        </w:rPr>
        <w:t xml:space="preserve">; Điều 250 (tội </w:t>
      </w:r>
      <w:r w:rsidRPr="00846A32">
        <w:rPr>
          <w:sz w:val="28"/>
          <w:szCs w:val="28"/>
        </w:rPr>
        <w:t>tàng trữ, trái phép chất ma túy)</w:t>
      </w:r>
      <w:r w:rsidRPr="00846A32">
        <w:rPr>
          <w:sz w:val="28"/>
          <w:szCs w:val="28"/>
          <w:lang w:val="vi-VN"/>
        </w:rPr>
        <w:t xml:space="preserve">; Điều 251 (tội </w:t>
      </w:r>
      <w:r w:rsidRPr="00846A32">
        <w:rPr>
          <w:sz w:val="28"/>
          <w:szCs w:val="28"/>
        </w:rPr>
        <w:t>vận chuyển trái phép chất ma túy)</w:t>
      </w:r>
      <w:r w:rsidRPr="00846A32">
        <w:rPr>
          <w:sz w:val="28"/>
          <w:szCs w:val="28"/>
          <w:lang w:val="vi-VN"/>
        </w:rPr>
        <w:t xml:space="preserve">; Điều 252 (tội </w:t>
      </w:r>
      <w:r w:rsidRPr="00846A32">
        <w:rPr>
          <w:sz w:val="28"/>
          <w:szCs w:val="28"/>
        </w:rPr>
        <w:t>mua bán trái phép chất ma túy)</w:t>
      </w:r>
      <w:r w:rsidRPr="00846A32">
        <w:rPr>
          <w:sz w:val="28"/>
          <w:szCs w:val="28"/>
          <w:lang w:val="vi-VN"/>
        </w:rPr>
        <w:t xml:space="preserve">; Điều 253 (tội </w:t>
      </w:r>
      <w:r w:rsidRPr="00846A32">
        <w:rPr>
          <w:sz w:val="28"/>
          <w:szCs w:val="28"/>
        </w:rPr>
        <w:t>chiếm đoạt chất ma túy)</w:t>
      </w:r>
      <w:r w:rsidRPr="00846A32">
        <w:rPr>
          <w:sz w:val="28"/>
          <w:szCs w:val="28"/>
          <w:lang w:val="vi-VN"/>
        </w:rPr>
        <w:t xml:space="preserve">; </w:t>
      </w:r>
    </w:p>
    <w:p w:rsidR="000F6BA3" w:rsidRPr="00846A32" w:rsidRDefault="000F6BA3" w:rsidP="00DB5172">
      <w:pPr>
        <w:pStyle w:val="NormalWeb"/>
        <w:widowControl w:val="0"/>
        <w:spacing w:before="240" w:beforeAutospacing="0" w:after="0" w:afterAutospacing="0" w:line="252" w:lineRule="auto"/>
        <w:ind w:firstLine="567"/>
        <w:jc w:val="both"/>
        <w:rPr>
          <w:sz w:val="28"/>
          <w:szCs w:val="28"/>
        </w:rPr>
      </w:pPr>
      <w:r w:rsidRPr="00846A32">
        <w:rPr>
          <w:sz w:val="28"/>
          <w:szCs w:val="28"/>
          <w:lang w:val="vi-VN"/>
        </w:rPr>
        <w:t xml:space="preserve">d) Điều 275 (tội đua xe trái phép); </w:t>
      </w:r>
    </w:p>
    <w:p w:rsidR="000F6BA3" w:rsidRPr="009E2342" w:rsidRDefault="000F6BA3" w:rsidP="00DB5172">
      <w:pPr>
        <w:pStyle w:val="NormalWeb"/>
        <w:widowControl w:val="0"/>
        <w:spacing w:before="140" w:beforeAutospacing="0" w:after="0" w:afterAutospacing="0"/>
        <w:ind w:firstLine="567"/>
        <w:jc w:val="both"/>
        <w:rPr>
          <w:spacing w:val="-2"/>
          <w:sz w:val="28"/>
          <w:szCs w:val="28"/>
          <w:lang w:val="vi-VN"/>
        </w:rPr>
      </w:pPr>
      <w:r w:rsidRPr="00846A32">
        <w:rPr>
          <w:sz w:val="28"/>
          <w:szCs w:val="28"/>
        </w:rPr>
        <w:lastRenderedPageBreak/>
        <w:t xml:space="preserve">đ) </w:t>
      </w:r>
      <w:r w:rsidRPr="00846A32">
        <w:rPr>
          <w:sz w:val="28"/>
          <w:szCs w:val="28"/>
          <w:lang w:val="vi-VN"/>
        </w:rPr>
        <w:t>Điều 294 (</w:t>
      </w:r>
      <w:r w:rsidRPr="00846A32">
        <w:rPr>
          <w:sz w:val="28"/>
          <w:szCs w:val="28"/>
        </w:rPr>
        <w:t>tội sản xuất, mua bán, trao đổi hoặc tặng cho công cụ, thi</w:t>
      </w:r>
      <w:r w:rsidRPr="00846A32">
        <w:rPr>
          <w:sz w:val="28"/>
          <w:szCs w:val="28"/>
          <w:lang w:val="vi-VN"/>
        </w:rPr>
        <w:t>ết bị</w:t>
      </w:r>
      <w:r w:rsidRPr="00846A32">
        <w:rPr>
          <w:sz w:val="28"/>
          <w:szCs w:val="28"/>
        </w:rPr>
        <w:t>, phần mềm dùng để tấn công mạng máy tính, mạng viễn thông, phương tiện điện tử</w:t>
      </w:r>
      <w:r w:rsidRPr="00846A32">
        <w:rPr>
          <w:sz w:val="28"/>
          <w:szCs w:val="28"/>
          <w:lang w:val="vi-VN"/>
        </w:rPr>
        <w:t>); Điều 295 (t</w:t>
      </w:r>
      <w:r w:rsidRPr="00846A32">
        <w:rPr>
          <w:bCs/>
          <w:sz w:val="28"/>
          <w:szCs w:val="28"/>
        </w:rPr>
        <w:t xml:space="preserve">ội phát tán vi rút, chương trình tin học có tính năng gây hại cho hoạt động của mạng máy tính, mạng viễn thông, </w:t>
      </w:r>
      <w:r w:rsidRPr="00846A32">
        <w:rPr>
          <w:sz w:val="28"/>
          <w:szCs w:val="28"/>
        </w:rPr>
        <w:t>phương tiện điện tử</w:t>
      </w:r>
      <w:r w:rsidRPr="00846A32">
        <w:rPr>
          <w:sz w:val="28"/>
          <w:szCs w:val="28"/>
          <w:lang w:val="vi-VN"/>
        </w:rPr>
        <w:t>); Điều 296 (</w:t>
      </w:r>
      <w:r w:rsidRPr="00846A32">
        <w:rPr>
          <w:bCs/>
          <w:sz w:val="28"/>
          <w:szCs w:val="28"/>
        </w:rPr>
        <w:t xml:space="preserve">tội cản trở hoặc gây rối loạn hoạt động của mạng máy tính, mạng viễn thông, </w:t>
      </w:r>
      <w:r w:rsidRPr="00846A32">
        <w:rPr>
          <w:sz w:val="28"/>
          <w:szCs w:val="28"/>
        </w:rPr>
        <w:t>phương tiện điện tử</w:t>
      </w:r>
      <w:r w:rsidRPr="00846A32">
        <w:rPr>
          <w:sz w:val="28"/>
          <w:szCs w:val="28"/>
          <w:lang w:val="vi-VN"/>
        </w:rPr>
        <w:t>);</w:t>
      </w:r>
      <w:r w:rsidRPr="00846A32">
        <w:rPr>
          <w:sz w:val="28"/>
          <w:szCs w:val="28"/>
        </w:rPr>
        <w:t xml:space="preserve"> </w:t>
      </w:r>
      <w:r w:rsidRPr="00846A32">
        <w:rPr>
          <w:sz w:val="28"/>
          <w:szCs w:val="28"/>
          <w:lang w:val="vi-VN"/>
        </w:rPr>
        <w:t>Điều 298 (</w:t>
      </w:r>
      <w:r w:rsidRPr="00846A32">
        <w:rPr>
          <w:bCs/>
          <w:sz w:val="28"/>
          <w:szCs w:val="28"/>
        </w:rPr>
        <w:t xml:space="preserve">tội truy cập bất hợp pháp vào mạng máy tính, mạng viễn thông hoặc </w:t>
      </w:r>
      <w:r w:rsidRPr="00846A32">
        <w:rPr>
          <w:sz w:val="28"/>
          <w:szCs w:val="28"/>
        </w:rPr>
        <w:t>phương tiện điện tử</w:t>
      </w:r>
      <w:r w:rsidRPr="00846A32">
        <w:rPr>
          <w:bCs/>
          <w:sz w:val="28"/>
          <w:szCs w:val="28"/>
        </w:rPr>
        <w:t xml:space="preserve"> của người khác</w:t>
      </w:r>
      <w:r w:rsidRPr="00846A32">
        <w:rPr>
          <w:sz w:val="28"/>
          <w:szCs w:val="28"/>
          <w:lang w:val="vi-VN"/>
        </w:rPr>
        <w:t>); Điều 299 (</w:t>
      </w:r>
      <w:r w:rsidRPr="00846A32">
        <w:rPr>
          <w:bCs/>
          <w:sz w:val="28"/>
          <w:szCs w:val="28"/>
        </w:rPr>
        <w:t xml:space="preserve">tội sử dụng mạng máy tính, mạng viễn thông, </w:t>
      </w:r>
      <w:r w:rsidRPr="00846A32">
        <w:rPr>
          <w:sz w:val="28"/>
          <w:szCs w:val="28"/>
        </w:rPr>
        <w:t>phương tiện điện tử</w:t>
      </w:r>
      <w:r w:rsidRPr="00846A32">
        <w:rPr>
          <w:bCs/>
          <w:sz w:val="28"/>
          <w:szCs w:val="28"/>
        </w:rPr>
        <w:t xml:space="preserve"> thực hiện hành vi chiếm đoạt tài sản</w:t>
      </w:r>
      <w:r w:rsidRPr="00846A32">
        <w:rPr>
          <w:sz w:val="28"/>
          <w:szCs w:val="28"/>
          <w:lang w:val="vi-VN"/>
        </w:rPr>
        <w:t xml:space="preserve">); Điều 300 (tội truy cập trái phép tài khoản ngân hàng </w:t>
      </w:r>
      <w:r w:rsidRPr="00846A32">
        <w:rPr>
          <w:sz w:val="28"/>
          <w:szCs w:val="28"/>
        </w:rPr>
        <w:t>của tổ chức, cá nhân chiếm đoạn tài sản</w:t>
      </w:r>
      <w:r w:rsidRPr="00846A32">
        <w:rPr>
          <w:sz w:val="28"/>
          <w:szCs w:val="28"/>
          <w:lang w:val="vi-VN"/>
        </w:rPr>
        <w:t>);</w:t>
      </w:r>
      <w:r w:rsidRPr="00846A32">
        <w:rPr>
          <w:sz w:val="28"/>
          <w:szCs w:val="28"/>
        </w:rPr>
        <w:t xml:space="preserve"> </w:t>
      </w:r>
      <w:r w:rsidRPr="00846A32">
        <w:rPr>
          <w:sz w:val="28"/>
          <w:szCs w:val="28"/>
          <w:lang w:val="vi-VN"/>
        </w:rPr>
        <w:t>Điều 304 (tội thu thập, tàng trữ, trao đổi, mua bán,</w:t>
      </w:r>
      <w:r w:rsidRPr="00846A32">
        <w:rPr>
          <w:sz w:val="28"/>
          <w:szCs w:val="28"/>
        </w:rPr>
        <w:t xml:space="preserve"> </w:t>
      </w:r>
      <w:r w:rsidRPr="00846A32">
        <w:rPr>
          <w:sz w:val="28"/>
          <w:szCs w:val="28"/>
          <w:lang w:val="vi-VN"/>
        </w:rPr>
        <w:t xml:space="preserve">công khai hóa thông tin </w:t>
      </w:r>
      <w:r w:rsidRPr="00846A32">
        <w:rPr>
          <w:sz w:val="28"/>
          <w:szCs w:val="28"/>
        </w:rPr>
        <w:t>về tài khoản ngân hàng</w:t>
      </w:r>
      <w:r w:rsidRPr="00846A32">
        <w:rPr>
          <w:sz w:val="28"/>
          <w:szCs w:val="28"/>
          <w:lang w:val="vi-VN"/>
        </w:rPr>
        <w:t xml:space="preserve">); Điều 305 (sản xuất mua </w:t>
      </w:r>
      <w:r w:rsidRPr="009E2342">
        <w:rPr>
          <w:spacing w:val="-2"/>
          <w:sz w:val="28"/>
          <w:szCs w:val="28"/>
          <w:lang w:val="vi-VN"/>
        </w:rPr>
        <w:t>bán, tàng trữ, lưu hành thẻ ngân hàng giả để thực hiện hành vi chiếm đoạt tài sản</w:t>
      </w:r>
      <w:r w:rsidRPr="009E2342">
        <w:rPr>
          <w:spacing w:val="-2"/>
          <w:sz w:val="28"/>
          <w:szCs w:val="28"/>
        </w:rPr>
        <w:t>;</w:t>
      </w:r>
    </w:p>
    <w:p w:rsidR="000F6BA3" w:rsidRPr="00846A32" w:rsidRDefault="000F6BA3" w:rsidP="00DB5172">
      <w:pPr>
        <w:pStyle w:val="NormalWeb"/>
        <w:widowControl w:val="0"/>
        <w:spacing w:before="140" w:beforeAutospacing="0" w:after="0" w:afterAutospacing="0"/>
        <w:ind w:firstLine="567"/>
        <w:jc w:val="both"/>
        <w:rPr>
          <w:sz w:val="28"/>
          <w:szCs w:val="28"/>
          <w:lang w:val="vi-VN"/>
        </w:rPr>
      </w:pPr>
      <w:r w:rsidRPr="00846A32">
        <w:rPr>
          <w:sz w:val="28"/>
          <w:szCs w:val="28"/>
        </w:rPr>
        <w:t>e) Điều 311</w:t>
      </w:r>
      <w:r w:rsidRPr="00846A32">
        <w:rPr>
          <w:sz w:val="28"/>
          <w:szCs w:val="28"/>
          <w:lang w:val="vi-VN"/>
        </w:rPr>
        <w:t xml:space="preserve"> </w:t>
      </w:r>
      <w:r w:rsidRPr="00846A32">
        <w:rPr>
          <w:sz w:val="28"/>
          <w:szCs w:val="28"/>
        </w:rPr>
        <w:t>(tội chiếm đoạt vũ khí quân dụng); Điều 316</w:t>
      </w:r>
      <w:r w:rsidRPr="00846A32">
        <w:rPr>
          <w:sz w:val="28"/>
          <w:szCs w:val="28"/>
          <w:lang w:val="vi-VN"/>
        </w:rPr>
        <w:t xml:space="preserve"> </w:t>
      </w:r>
      <w:r w:rsidRPr="00846A32">
        <w:rPr>
          <w:sz w:val="28"/>
          <w:szCs w:val="28"/>
        </w:rPr>
        <w:t>(tội phá hủy công trình, phương tiện quan trọng về an ninh quốc gia)</w:t>
      </w:r>
      <w:r>
        <w:rPr>
          <w:sz w:val="28"/>
          <w:szCs w:val="28"/>
        </w:rPr>
        <w:t>”</w:t>
      </w:r>
      <w:r w:rsidRPr="00846A32">
        <w:rPr>
          <w:sz w:val="28"/>
          <w:szCs w:val="28"/>
        </w:rPr>
        <w:t xml:space="preserve">. </w:t>
      </w:r>
    </w:p>
    <w:p w:rsidR="00F13952" w:rsidRPr="00057885" w:rsidRDefault="00F13952" w:rsidP="00DB5172">
      <w:pPr>
        <w:widowControl w:val="0"/>
        <w:spacing w:before="140"/>
        <w:ind w:firstLine="567"/>
        <w:jc w:val="both"/>
        <w:rPr>
          <w:sz w:val="28"/>
          <w:szCs w:val="28"/>
          <w:lang w:val="fi-FI"/>
        </w:rPr>
      </w:pPr>
      <w:r w:rsidRPr="00057885">
        <w:rPr>
          <w:sz w:val="28"/>
          <w:szCs w:val="28"/>
          <w:lang w:val="fi-FI"/>
        </w:rPr>
        <w:t>Về vấn đề này, hiện có hai loại ý kiến:</w:t>
      </w:r>
    </w:p>
    <w:p w:rsidR="00830A3F" w:rsidRDefault="00830A3F" w:rsidP="00DB5172">
      <w:pPr>
        <w:widowControl w:val="0"/>
        <w:shd w:val="clear" w:color="auto" w:fill="FFFFFF"/>
        <w:spacing w:before="140"/>
        <w:ind w:firstLine="567"/>
        <w:jc w:val="both"/>
        <w:rPr>
          <w:sz w:val="28"/>
          <w:szCs w:val="28"/>
          <w:lang w:val="af-ZA"/>
        </w:rPr>
      </w:pPr>
      <w:r w:rsidRPr="009E2342">
        <w:rPr>
          <w:sz w:val="28"/>
          <w:szCs w:val="28"/>
          <w:lang w:val="af-ZA"/>
        </w:rPr>
        <w:t>-</w:t>
      </w:r>
      <w:r>
        <w:rPr>
          <w:i/>
          <w:sz w:val="28"/>
          <w:szCs w:val="28"/>
          <w:lang w:val="af-ZA"/>
        </w:rPr>
        <w:t xml:space="preserve"> </w:t>
      </w:r>
      <w:r w:rsidR="00F13952" w:rsidRPr="00830A3F">
        <w:rPr>
          <w:i/>
          <w:sz w:val="28"/>
          <w:szCs w:val="28"/>
          <w:lang w:val="af-ZA"/>
        </w:rPr>
        <w:t xml:space="preserve">Loại ý kiến thứ nhất </w:t>
      </w:r>
      <w:r w:rsidR="00045312">
        <w:rPr>
          <w:sz w:val="28"/>
          <w:szCs w:val="28"/>
          <w:lang w:val="af-ZA"/>
        </w:rPr>
        <w:t xml:space="preserve">đồng tình với </w:t>
      </w:r>
      <w:r>
        <w:rPr>
          <w:sz w:val="28"/>
          <w:szCs w:val="28"/>
          <w:lang w:val="af-ZA"/>
        </w:rPr>
        <w:t xml:space="preserve">quy định </w:t>
      </w:r>
      <w:r w:rsidR="00045312">
        <w:rPr>
          <w:sz w:val="28"/>
          <w:szCs w:val="28"/>
          <w:lang w:val="af-ZA"/>
        </w:rPr>
        <w:t xml:space="preserve">tại </w:t>
      </w:r>
      <w:r w:rsidR="00AA55CD">
        <w:rPr>
          <w:sz w:val="28"/>
          <w:szCs w:val="28"/>
          <w:lang w:val="af-ZA"/>
        </w:rPr>
        <w:t>Điều 12 của</w:t>
      </w:r>
      <w:r>
        <w:rPr>
          <w:sz w:val="28"/>
          <w:szCs w:val="28"/>
          <w:lang w:val="af-ZA"/>
        </w:rPr>
        <w:t xml:space="preserve"> dự thảo</w:t>
      </w:r>
      <w:r w:rsidR="009E2342">
        <w:rPr>
          <w:sz w:val="28"/>
          <w:szCs w:val="28"/>
          <w:lang w:val="af-ZA"/>
        </w:rPr>
        <w:t xml:space="preserve"> BLHS (sửa đổi)</w:t>
      </w:r>
      <w:r>
        <w:rPr>
          <w:sz w:val="28"/>
          <w:szCs w:val="28"/>
          <w:lang w:val="af-ZA"/>
        </w:rPr>
        <w:t xml:space="preserve"> vì:</w:t>
      </w:r>
    </w:p>
    <w:p w:rsidR="00830A3F" w:rsidRPr="00830A3F" w:rsidRDefault="00830A3F" w:rsidP="00DB5172">
      <w:pPr>
        <w:widowControl w:val="0"/>
        <w:shd w:val="clear" w:color="auto" w:fill="FFFFFF"/>
        <w:spacing w:before="140"/>
        <w:ind w:firstLine="567"/>
        <w:jc w:val="both"/>
        <w:rPr>
          <w:sz w:val="28"/>
          <w:szCs w:val="28"/>
          <w:lang w:val="af-ZA"/>
        </w:rPr>
      </w:pPr>
      <w:r w:rsidRPr="00830A3F">
        <w:rPr>
          <w:i/>
          <w:color w:val="000000"/>
          <w:sz w:val="28"/>
          <w:szCs w:val="28"/>
          <w:lang w:val="af-ZA"/>
        </w:rPr>
        <w:t>Thứ nhất</w:t>
      </w:r>
      <w:r>
        <w:rPr>
          <w:color w:val="000000"/>
          <w:sz w:val="28"/>
          <w:szCs w:val="28"/>
          <w:lang w:val="af-ZA"/>
        </w:rPr>
        <w:t xml:space="preserve">, </w:t>
      </w:r>
      <w:r w:rsidR="00045312">
        <w:rPr>
          <w:color w:val="000000"/>
          <w:sz w:val="28"/>
          <w:szCs w:val="28"/>
          <w:lang w:val="af-ZA"/>
        </w:rPr>
        <w:t xml:space="preserve">theo </w:t>
      </w:r>
      <w:r>
        <w:rPr>
          <w:color w:val="000000"/>
          <w:sz w:val="28"/>
          <w:szCs w:val="28"/>
          <w:lang w:val="fi-FI"/>
        </w:rPr>
        <w:t>q</w:t>
      </w:r>
      <w:r w:rsidR="00F13952" w:rsidRPr="00F13952">
        <w:rPr>
          <w:color w:val="000000"/>
          <w:sz w:val="28"/>
          <w:szCs w:val="28"/>
          <w:lang w:val="fi-FI"/>
        </w:rPr>
        <w:t xml:space="preserve">uy định </w:t>
      </w:r>
      <w:r>
        <w:rPr>
          <w:color w:val="000000"/>
          <w:sz w:val="28"/>
          <w:szCs w:val="28"/>
          <w:lang w:val="fi-FI"/>
        </w:rPr>
        <w:t xml:space="preserve">hiện </w:t>
      </w:r>
      <w:r w:rsidR="00045312">
        <w:rPr>
          <w:color w:val="000000"/>
          <w:sz w:val="28"/>
          <w:szCs w:val="28"/>
          <w:lang w:val="fi-FI"/>
        </w:rPr>
        <w:t xml:space="preserve">hành </w:t>
      </w:r>
      <w:r w:rsidR="00F13952" w:rsidRPr="00F13952">
        <w:rPr>
          <w:color w:val="000000"/>
          <w:sz w:val="28"/>
          <w:szCs w:val="28"/>
          <w:lang w:val="fi-FI"/>
        </w:rPr>
        <w:t xml:space="preserve">thì diện các tội phạm mà trẻ em phải chịu trách nhiệm hình sự là khá rộng và quan trọng </w:t>
      </w:r>
      <w:r w:rsidR="001165EC">
        <w:rPr>
          <w:color w:val="000000"/>
          <w:sz w:val="28"/>
          <w:szCs w:val="28"/>
          <w:lang w:val="vi-VN"/>
        </w:rPr>
        <w:t xml:space="preserve">hơn </w:t>
      </w:r>
      <w:r w:rsidR="00F13952" w:rsidRPr="00F13952">
        <w:rPr>
          <w:color w:val="000000"/>
          <w:sz w:val="28"/>
          <w:szCs w:val="28"/>
          <w:lang w:val="fi-FI"/>
        </w:rPr>
        <w:t xml:space="preserve">là </w:t>
      </w:r>
      <w:r w:rsidR="001165EC">
        <w:rPr>
          <w:color w:val="000000"/>
          <w:sz w:val="28"/>
          <w:szCs w:val="28"/>
          <w:lang w:val="vi-VN"/>
        </w:rPr>
        <w:t xml:space="preserve">quy định này </w:t>
      </w:r>
      <w:r>
        <w:rPr>
          <w:color w:val="000000"/>
          <w:sz w:val="28"/>
          <w:szCs w:val="28"/>
          <w:lang w:val="fi-FI"/>
        </w:rPr>
        <w:t>không rõ ràng, minh bạch,</w:t>
      </w:r>
      <w:r w:rsidR="001165EC">
        <w:rPr>
          <w:color w:val="000000"/>
          <w:sz w:val="28"/>
          <w:szCs w:val="28"/>
          <w:lang w:val="vi-VN"/>
        </w:rPr>
        <w:t xml:space="preserve"> nên</w:t>
      </w:r>
      <w:r>
        <w:rPr>
          <w:color w:val="000000"/>
          <w:sz w:val="28"/>
          <w:szCs w:val="28"/>
          <w:lang w:val="fi-FI"/>
        </w:rPr>
        <w:t xml:space="preserve"> b</w:t>
      </w:r>
      <w:r w:rsidR="00F13952" w:rsidRPr="00F13952">
        <w:rPr>
          <w:color w:val="000000"/>
          <w:sz w:val="28"/>
          <w:szCs w:val="28"/>
          <w:lang w:val="fi-FI"/>
        </w:rPr>
        <w:t xml:space="preserve">ản thân các em không thể hoặc khó có thể biết được chính xác </w:t>
      </w:r>
      <w:r w:rsidR="00A82CCF">
        <w:rPr>
          <w:color w:val="000000"/>
          <w:sz w:val="28"/>
          <w:szCs w:val="28"/>
          <w:lang w:val="fi-FI"/>
        </w:rPr>
        <w:t>khi nào thì hành vi bị coi là tội phạm</w:t>
      </w:r>
      <w:r w:rsidR="001165EC">
        <w:rPr>
          <w:i/>
          <w:color w:val="000000"/>
          <w:sz w:val="28"/>
          <w:szCs w:val="28"/>
          <w:lang w:val="vi-VN"/>
        </w:rPr>
        <w:t xml:space="preserve">. Điều này </w:t>
      </w:r>
      <w:r w:rsidRPr="00830A3F">
        <w:rPr>
          <w:color w:val="000000"/>
          <w:sz w:val="28"/>
          <w:szCs w:val="28"/>
          <w:lang w:val="fi-FI"/>
        </w:rPr>
        <w:t>dẫn đến công tác phòng ngừa không đạt hiệu quả</w:t>
      </w:r>
      <w:r>
        <w:rPr>
          <w:i/>
          <w:color w:val="000000"/>
          <w:sz w:val="28"/>
          <w:szCs w:val="28"/>
          <w:lang w:val="fi-FI"/>
        </w:rPr>
        <w:t xml:space="preserve">. </w:t>
      </w:r>
    </w:p>
    <w:p w:rsidR="00830A3F" w:rsidRDefault="00830A3F" w:rsidP="00DB5172">
      <w:pPr>
        <w:widowControl w:val="0"/>
        <w:shd w:val="clear" w:color="auto" w:fill="FFFFFF"/>
        <w:spacing w:before="140"/>
        <w:ind w:firstLine="567"/>
        <w:jc w:val="both"/>
        <w:rPr>
          <w:sz w:val="28"/>
          <w:szCs w:val="28"/>
          <w:lang w:val="de-DE"/>
        </w:rPr>
      </w:pPr>
      <w:r w:rsidRPr="002B4FEE">
        <w:rPr>
          <w:i/>
          <w:color w:val="000000"/>
          <w:spacing w:val="-4"/>
          <w:sz w:val="28"/>
          <w:szCs w:val="28"/>
          <w:lang w:val="fi-FI"/>
        </w:rPr>
        <w:t>Thứ hai,</w:t>
      </w:r>
      <w:r w:rsidRPr="002B4FEE">
        <w:rPr>
          <w:color w:val="000000"/>
          <w:spacing w:val="-4"/>
          <w:sz w:val="28"/>
          <w:szCs w:val="28"/>
          <w:lang w:val="fi-FI"/>
        </w:rPr>
        <w:t xml:space="preserve"> </w:t>
      </w:r>
      <w:r w:rsidR="00F13952" w:rsidRPr="002B4FEE">
        <w:rPr>
          <w:spacing w:val="-4"/>
          <w:sz w:val="28"/>
          <w:szCs w:val="28"/>
          <w:lang w:val="de-DE"/>
        </w:rPr>
        <w:t>thực tế cho thấy, số trường hợp trẻ em từ đủ 14 đến dưới 16 tuổi tự mình thực hiện tội phạm rất nghiêm trọng do cố ý hoặc tội đặc biệt nghiêm trọng là không nhiều và chủ yếu tập trung vào một số tội thuộc nhóm các tội xâm phạm tính mạng, sức khỏe, danh dự, nhân phẩm của con người, các tội xâm phạm sở hữu. Còn lại phần lớn các trường hợp khác các em tham gia thực hiện tội phạm là do bị người lớn xúi giục, lôi ké</w:t>
      </w:r>
      <w:r w:rsidRPr="002B4FEE">
        <w:rPr>
          <w:spacing w:val="-4"/>
          <w:sz w:val="28"/>
          <w:szCs w:val="28"/>
          <w:lang w:val="de-DE"/>
        </w:rPr>
        <w:t xml:space="preserve">o, mua chuộc, đe dọa,...., </w:t>
      </w:r>
      <w:r w:rsidR="00F13952" w:rsidRPr="002B4FEE">
        <w:rPr>
          <w:spacing w:val="-4"/>
          <w:sz w:val="28"/>
          <w:szCs w:val="28"/>
          <w:lang w:val="de-DE"/>
        </w:rPr>
        <w:t xml:space="preserve">bản thân các em không </w:t>
      </w:r>
      <w:r w:rsidR="00F13952" w:rsidRPr="002B4FEE">
        <w:rPr>
          <w:spacing w:val="-4"/>
          <w:sz w:val="28"/>
          <w:szCs w:val="28"/>
          <w:lang w:val="vi-VN"/>
        </w:rPr>
        <w:t xml:space="preserve">nhận thức được một cách đầy đủ về tính chất, mức độ nguy hiểm của loại tội phạm </w:t>
      </w:r>
      <w:r w:rsidR="00F13952" w:rsidRPr="002B4FEE">
        <w:rPr>
          <w:spacing w:val="-4"/>
          <w:sz w:val="28"/>
          <w:szCs w:val="28"/>
          <w:lang w:val="de-DE"/>
        </w:rPr>
        <w:t>mà mình đã thực hiện (ví dụ: các tội xâm phạm an ninh quốc gia, các tội phạm về kinh tế, môi trường, các tội phá hoại hòa bình, chống loài người, tội phạm chiến tranh, ...).</w:t>
      </w:r>
      <w:r w:rsidR="00F13952" w:rsidRPr="002B4FEE">
        <w:rPr>
          <w:spacing w:val="-2"/>
          <w:sz w:val="28"/>
          <w:szCs w:val="28"/>
          <w:lang w:val="de-DE"/>
        </w:rPr>
        <w:t xml:space="preserve"> </w:t>
      </w:r>
      <w:r w:rsidR="00F13952" w:rsidRPr="00F13952">
        <w:rPr>
          <w:sz w:val="28"/>
          <w:szCs w:val="28"/>
          <w:lang w:val="de-DE"/>
        </w:rPr>
        <w:t>Vì vậy, việc xử lý hình sự đối với các em trong những trường hợp này có phần quá nghiêm khắc và ít có tác dụng giáo dục</w:t>
      </w:r>
      <w:r w:rsidR="001165EC">
        <w:rPr>
          <w:sz w:val="28"/>
          <w:szCs w:val="28"/>
          <w:lang w:val="vi-VN"/>
        </w:rPr>
        <w:t>,</w:t>
      </w:r>
      <w:r w:rsidR="00F13952" w:rsidRPr="00F13952">
        <w:rPr>
          <w:sz w:val="28"/>
          <w:szCs w:val="28"/>
          <w:lang w:val="de-DE"/>
        </w:rPr>
        <w:t xml:space="preserve"> phòng ngừa, giúp các em nhận ra và sửa chữa lỗi lầm của bản thân. </w:t>
      </w:r>
    </w:p>
    <w:p w:rsidR="00830A3F" w:rsidRPr="002B7915" w:rsidRDefault="00830A3F" w:rsidP="00DB5172">
      <w:pPr>
        <w:widowControl w:val="0"/>
        <w:shd w:val="clear" w:color="auto" w:fill="FFFFFF"/>
        <w:spacing w:before="140"/>
        <w:ind w:firstLine="567"/>
        <w:jc w:val="both"/>
        <w:rPr>
          <w:color w:val="000000"/>
          <w:spacing w:val="-8"/>
          <w:sz w:val="28"/>
          <w:szCs w:val="28"/>
          <w:lang w:val="fi-FI"/>
        </w:rPr>
      </w:pPr>
      <w:r>
        <w:rPr>
          <w:sz w:val="28"/>
          <w:szCs w:val="28"/>
          <w:lang w:val="de-DE"/>
        </w:rPr>
        <w:t xml:space="preserve">Do đó, BLHS </w:t>
      </w:r>
      <w:r w:rsidR="00F13952" w:rsidRPr="00F13952">
        <w:rPr>
          <w:sz w:val="28"/>
          <w:szCs w:val="28"/>
          <w:lang w:val="de-DE"/>
        </w:rPr>
        <w:t xml:space="preserve">cần </w:t>
      </w:r>
      <w:r w:rsidR="001165EC">
        <w:rPr>
          <w:sz w:val="28"/>
          <w:szCs w:val="28"/>
          <w:lang w:val="vi-VN"/>
        </w:rPr>
        <w:t>khoanh lại một số tội mà người chưa thành niên ở độ tuổi này hay thực hiện và quy định</w:t>
      </w:r>
      <w:r w:rsidR="00F13952" w:rsidRPr="00F13952">
        <w:rPr>
          <w:sz w:val="28"/>
          <w:szCs w:val="28"/>
          <w:lang w:val="de-DE"/>
        </w:rPr>
        <w:t xml:space="preserve"> rõ những tội danh cụ thể thuộc một số nhóm tội phạm</w:t>
      </w:r>
      <w:r>
        <w:rPr>
          <w:sz w:val="28"/>
          <w:szCs w:val="28"/>
          <w:lang w:val="de-DE"/>
        </w:rPr>
        <w:t xml:space="preserve"> mà người từ đủ 14 đến dưới 16 tuổi phải chịu TNHS. </w:t>
      </w:r>
      <w:r w:rsidR="00F13952" w:rsidRPr="00F13952">
        <w:rPr>
          <w:sz w:val="28"/>
          <w:szCs w:val="28"/>
          <w:lang w:val="de-DE"/>
        </w:rPr>
        <w:t xml:space="preserve">như: </w:t>
      </w:r>
      <w:r w:rsidR="00F13952" w:rsidRPr="00F13952">
        <w:rPr>
          <w:color w:val="000000"/>
          <w:sz w:val="28"/>
          <w:szCs w:val="28"/>
          <w:lang w:val="vi-VN"/>
        </w:rPr>
        <w:t xml:space="preserve">các tội xâm </w:t>
      </w:r>
      <w:r w:rsidR="00F13952" w:rsidRPr="002B7915">
        <w:rPr>
          <w:color w:val="000000"/>
          <w:spacing w:val="-4"/>
          <w:sz w:val="28"/>
          <w:szCs w:val="28"/>
          <w:lang w:val="vi-VN"/>
        </w:rPr>
        <w:t xml:space="preserve">phạm tính mạng, sức khỏe, nhân phẩm, danh dự của con người; các tội xâm phạm </w:t>
      </w:r>
      <w:r w:rsidR="00F13952" w:rsidRPr="002B7915">
        <w:rPr>
          <w:color w:val="000000"/>
          <w:spacing w:val="-8"/>
          <w:sz w:val="28"/>
          <w:szCs w:val="28"/>
          <w:lang w:val="vi-VN"/>
        </w:rPr>
        <w:t>sở hữu; các tội phạm về ma túy và các tội phạm xâm phạm trật tự, an toàn công cộng</w:t>
      </w:r>
      <w:r w:rsidR="00F13952" w:rsidRPr="002B7915">
        <w:rPr>
          <w:color w:val="000000"/>
          <w:spacing w:val="-8"/>
          <w:sz w:val="28"/>
          <w:szCs w:val="28"/>
          <w:lang w:val="de-DE"/>
        </w:rPr>
        <w:t>.</w:t>
      </w:r>
      <w:r w:rsidR="00F13952" w:rsidRPr="002B7915">
        <w:rPr>
          <w:color w:val="000000"/>
          <w:spacing w:val="-8"/>
          <w:sz w:val="28"/>
          <w:szCs w:val="28"/>
          <w:lang w:val="fi-FI"/>
        </w:rPr>
        <w:t xml:space="preserve"> </w:t>
      </w:r>
    </w:p>
    <w:p w:rsidR="00F13952" w:rsidRPr="00B0212A" w:rsidRDefault="00F13952" w:rsidP="002C11F2">
      <w:pPr>
        <w:widowControl w:val="0"/>
        <w:spacing w:before="240"/>
        <w:ind w:firstLine="567"/>
        <w:jc w:val="both"/>
        <w:rPr>
          <w:rFonts w:eastAsia="Calibri"/>
          <w:sz w:val="28"/>
          <w:szCs w:val="28"/>
          <w:lang w:val="af-ZA"/>
        </w:rPr>
      </w:pPr>
      <w:r w:rsidRPr="002B7915">
        <w:rPr>
          <w:color w:val="000000"/>
          <w:sz w:val="28"/>
          <w:szCs w:val="28"/>
          <w:lang w:val="de-DE"/>
        </w:rPr>
        <w:lastRenderedPageBreak/>
        <w:t xml:space="preserve"> </w:t>
      </w:r>
      <w:r w:rsidRPr="002B7915">
        <w:rPr>
          <w:rFonts w:eastAsia="Calibri"/>
          <w:sz w:val="28"/>
          <w:szCs w:val="28"/>
          <w:lang w:val="af-ZA"/>
        </w:rPr>
        <w:t>-</w:t>
      </w:r>
      <w:r w:rsidRPr="00B0212A">
        <w:rPr>
          <w:rFonts w:eastAsia="Calibri"/>
          <w:i/>
          <w:sz w:val="28"/>
          <w:szCs w:val="28"/>
          <w:lang w:val="af-ZA"/>
        </w:rPr>
        <w:t xml:space="preserve"> Loại ý kiến thứ hai</w:t>
      </w:r>
      <w:r w:rsidRPr="00F13952">
        <w:rPr>
          <w:rFonts w:eastAsia="Calibri"/>
          <w:i/>
          <w:sz w:val="28"/>
          <w:szCs w:val="28"/>
          <w:lang w:val="af-ZA"/>
        </w:rPr>
        <w:t xml:space="preserve"> </w:t>
      </w:r>
      <w:r w:rsidRPr="00F13952">
        <w:rPr>
          <w:rFonts w:eastAsia="Calibri"/>
          <w:sz w:val="28"/>
          <w:szCs w:val="28"/>
          <w:lang w:val="af-ZA"/>
        </w:rPr>
        <w:t xml:space="preserve">đề nghị giữ nguyên quy định hiện hành </w:t>
      </w:r>
      <w:r w:rsidR="00B0212A">
        <w:rPr>
          <w:rFonts w:eastAsia="Calibri"/>
          <w:sz w:val="28"/>
          <w:szCs w:val="28"/>
          <w:lang w:val="af-ZA"/>
        </w:rPr>
        <w:t>(Điều 12)</w:t>
      </w:r>
      <w:r w:rsidR="00AA55CD">
        <w:rPr>
          <w:rFonts w:eastAsia="Calibri"/>
          <w:sz w:val="28"/>
          <w:szCs w:val="28"/>
          <w:lang w:val="af-ZA"/>
        </w:rPr>
        <w:t>: “</w:t>
      </w:r>
      <w:r w:rsidR="00AA55CD" w:rsidRPr="00AA55CD">
        <w:rPr>
          <w:i/>
          <w:sz w:val="28"/>
          <w:szCs w:val="28"/>
          <w:lang w:val="fi-FI"/>
        </w:rPr>
        <w:t>Người từ đủ 14 tuổi đến dưới 16 tuổi phải chịu trách nhiệm hình sự về các tội phạm rất nghiêm trọng do cố ý hoặc tội đặc biệt nghiêm trọng</w:t>
      </w:r>
      <w:r w:rsidR="00AA55CD">
        <w:rPr>
          <w:sz w:val="28"/>
          <w:szCs w:val="28"/>
          <w:lang w:val="fi-FI"/>
        </w:rPr>
        <w:t>”</w:t>
      </w:r>
      <w:r w:rsidR="00AA55CD">
        <w:rPr>
          <w:rFonts w:eastAsia="Calibri"/>
          <w:sz w:val="28"/>
          <w:szCs w:val="28"/>
          <w:lang w:val="af-ZA"/>
        </w:rPr>
        <w:t xml:space="preserve">, </w:t>
      </w:r>
      <w:r w:rsidRPr="00F13952">
        <w:rPr>
          <w:rFonts w:eastAsia="Calibri"/>
          <w:sz w:val="28"/>
          <w:szCs w:val="28"/>
          <w:lang w:val="af-ZA"/>
        </w:rPr>
        <w:t xml:space="preserve">vì nếu quy định như </w:t>
      </w:r>
      <w:r w:rsidR="00B0212A">
        <w:rPr>
          <w:rFonts w:eastAsia="Calibri"/>
          <w:sz w:val="28"/>
          <w:szCs w:val="28"/>
          <w:lang w:val="af-ZA"/>
        </w:rPr>
        <w:t>dự thả</w:t>
      </w:r>
      <w:r w:rsidR="001165EC">
        <w:rPr>
          <w:rFonts w:eastAsia="Calibri"/>
          <w:sz w:val="28"/>
          <w:szCs w:val="28"/>
          <w:lang w:val="af-ZA"/>
        </w:rPr>
        <w:t>o BLHS</w:t>
      </w:r>
      <w:r w:rsidRPr="00F13952">
        <w:rPr>
          <w:rFonts w:eastAsia="Calibri"/>
          <w:sz w:val="28"/>
          <w:szCs w:val="28"/>
          <w:lang w:val="af-ZA"/>
        </w:rPr>
        <w:t xml:space="preserve"> </w:t>
      </w:r>
      <w:r w:rsidR="00B0212A">
        <w:rPr>
          <w:rFonts w:eastAsia="Calibri"/>
          <w:sz w:val="28"/>
          <w:szCs w:val="28"/>
          <w:lang w:val="af-ZA"/>
        </w:rPr>
        <w:t xml:space="preserve">thì </w:t>
      </w:r>
      <w:r w:rsidRPr="00F13952">
        <w:rPr>
          <w:rFonts w:eastAsia="Calibri"/>
          <w:sz w:val="28"/>
          <w:szCs w:val="28"/>
          <w:lang w:val="af-ZA"/>
        </w:rPr>
        <w:t xml:space="preserve">dễ </w:t>
      </w:r>
      <w:r w:rsidR="001165EC">
        <w:rPr>
          <w:rFonts w:eastAsia="Calibri"/>
          <w:sz w:val="28"/>
          <w:szCs w:val="28"/>
          <w:lang w:val="vi-VN"/>
        </w:rPr>
        <w:t xml:space="preserve">dẫn đến </w:t>
      </w:r>
      <w:r w:rsidRPr="00F13952">
        <w:rPr>
          <w:rFonts w:eastAsia="Calibri"/>
          <w:sz w:val="28"/>
          <w:szCs w:val="28"/>
          <w:lang w:val="af-ZA"/>
        </w:rPr>
        <w:t>bỏ lọt tội phạm.</w:t>
      </w:r>
    </w:p>
    <w:p w:rsidR="00F13952" w:rsidRPr="00057885" w:rsidRDefault="00F13952" w:rsidP="00DB5172">
      <w:pPr>
        <w:widowControl w:val="0"/>
        <w:shd w:val="clear" w:color="auto" w:fill="FFFFFF"/>
        <w:spacing w:before="240" w:line="264" w:lineRule="auto"/>
        <w:ind w:firstLine="567"/>
        <w:jc w:val="both"/>
        <w:rPr>
          <w:i/>
          <w:sz w:val="28"/>
          <w:szCs w:val="28"/>
          <w:lang w:val="fi-FI"/>
        </w:rPr>
      </w:pPr>
      <w:r w:rsidRPr="00057885">
        <w:rPr>
          <w:i/>
          <w:sz w:val="28"/>
          <w:szCs w:val="28"/>
          <w:lang w:val="fi-FI"/>
        </w:rPr>
        <w:t>b) Các biện pháp thay thế xử lý hình sự áp dụng đối với</w:t>
      </w:r>
      <w:r w:rsidR="00057885">
        <w:rPr>
          <w:i/>
          <w:sz w:val="28"/>
          <w:szCs w:val="28"/>
          <w:lang w:val="fi-FI"/>
        </w:rPr>
        <w:t xml:space="preserve"> người chưa thành niên phạm tội</w:t>
      </w:r>
    </w:p>
    <w:p w:rsidR="00B0212A" w:rsidRPr="00B0212A" w:rsidRDefault="00F13952" w:rsidP="00DB5172">
      <w:pPr>
        <w:spacing w:before="240" w:line="264" w:lineRule="auto"/>
        <w:ind w:firstLine="567"/>
        <w:jc w:val="both"/>
        <w:rPr>
          <w:rFonts w:eastAsia="Calibri"/>
          <w:sz w:val="28"/>
          <w:szCs w:val="28"/>
          <w:lang w:val="fi-FI"/>
        </w:rPr>
      </w:pPr>
      <w:r w:rsidRPr="00B0212A">
        <w:rPr>
          <w:sz w:val="28"/>
          <w:szCs w:val="28"/>
          <w:lang w:val="fi-FI"/>
        </w:rPr>
        <w:t xml:space="preserve"> </w:t>
      </w:r>
      <w:r w:rsidR="00B0212A" w:rsidRPr="00B0212A">
        <w:rPr>
          <w:rFonts w:eastAsia="Calibri"/>
          <w:sz w:val="28"/>
          <w:szCs w:val="28"/>
          <w:lang w:val="fi-FI"/>
        </w:rPr>
        <w:t>BLHS hiện hành không quy định các biện pháp thay thế xử lý hình sự đối với người chưa thành niên phạm tội</w:t>
      </w:r>
      <w:r w:rsidR="00B0212A">
        <w:rPr>
          <w:rFonts w:eastAsia="Calibri"/>
          <w:sz w:val="28"/>
          <w:szCs w:val="28"/>
          <w:lang w:val="fi-FI"/>
        </w:rPr>
        <w:t xml:space="preserve"> mà chỉ quy định miễn </w:t>
      </w:r>
      <w:r w:rsidR="008F65EF">
        <w:rPr>
          <w:rFonts w:eastAsia="Calibri"/>
          <w:sz w:val="28"/>
          <w:szCs w:val="28"/>
          <w:lang w:val="vi-VN"/>
        </w:rPr>
        <w:t>TNHS</w:t>
      </w:r>
      <w:r w:rsidR="00B0212A">
        <w:rPr>
          <w:rFonts w:eastAsia="Calibri"/>
          <w:sz w:val="28"/>
          <w:szCs w:val="28"/>
          <w:lang w:val="fi-FI"/>
        </w:rPr>
        <w:t xml:space="preserve"> đối với người chưa thành niên phạm tội ít nghiêm trọng hoặc tội nghiêm trọng, gây hại không lớn, có nhiều tình tiết giảm nhẹ và được gia đình, cơ quan, tổ chức nhận giám sát, giáo dục (khoản 2 Điều 69).</w:t>
      </w:r>
      <w:r w:rsidR="00B0212A" w:rsidRPr="00B0212A">
        <w:rPr>
          <w:rFonts w:eastAsia="Calibri"/>
          <w:sz w:val="28"/>
          <w:szCs w:val="28"/>
          <w:lang w:val="fi-FI"/>
        </w:rPr>
        <w:t xml:space="preserve"> </w:t>
      </w:r>
    </w:p>
    <w:p w:rsidR="00C26197" w:rsidRDefault="00B0212A" w:rsidP="00DB5172">
      <w:pPr>
        <w:widowControl w:val="0"/>
        <w:spacing w:before="240" w:line="264" w:lineRule="auto"/>
        <w:ind w:firstLine="567"/>
        <w:jc w:val="both"/>
        <w:rPr>
          <w:spacing w:val="-4"/>
          <w:sz w:val="28"/>
          <w:szCs w:val="28"/>
          <w:lang w:val="fi-FI"/>
        </w:rPr>
      </w:pPr>
      <w:r w:rsidRPr="00B0212A">
        <w:rPr>
          <w:rFonts w:eastAsia="Calibri"/>
          <w:sz w:val="28"/>
          <w:szCs w:val="28"/>
          <w:lang w:val="fi-FI"/>
        </w:rPr>
        <w:t xml:space="preserve">Dự thảo BLHS </w:t>
      </w:r>
      <w:r w:rsidR="006B4B10">
        <w:rPr>
          <w:rFonts w:eastAsia="Calibri"/>
          <w:sz w:val="28"/>
          <w:szCs w:val="28"/>
          <w:lang w:val="fi-FI"/>
        </w:rPr>
        <w:t xml:space="preserve">(sửa đổi) </w:t>
      </w:r>
      <w:r w:rsidRPr="00B0212A">
        <w:rPr>
          <w:rFonts w:eastAsia="Calibri"/>
          <w:sz w:val="28"/>
          <w:szCs w:val="28"/>
          <w:lang w:val="fi-FI"/>
        </w:rPr>
        <w:t xml:space="preserve">đã bổ sung các biện pháp thay thế xử lý hình sự đối với người chưa thành niên phạm tội </w:t>
      </w:r>
      <w:r w:rsidR="00AA55CD">
        <w:rPr>
          <w:rFonts w:eastAsia="Calibri"/>
          <w:sz w:val="28"/>
          <w:szCs w:val="28"/>
          <w:lang w:val="fi-FI"/>
        </w:rPr>
        <w:t>cụ thể là Khiển trách (Đ</w:t>
      </w:r>
      <w:r w:rsidR="00AA55CD">
        <w:rPr>
          <w:spacing w:val="-4"/>
          <w:sz w:val="28"/>
          <w:szCs w:val="28"/>
          <w:lang w:val="fi-FI"/>
        </w:rPr>
        <w:t xml:space="preserve">iều </w:t>
      </w:r>
      <w:r w:rsidRPr="00B0212A">
        <w:rPr>
          <w:spacing w:val="-4"/>
          <w:sz w:val="28"/>
          <w:szCs w:val="28"/>
          <w:lang w:val="fi-FI"/>
        </w:rPr>
        <w:t>91</w:t>
      </w:r>
      <w:r w:rsidR="00AA55CD">
        <w:rPr>
          <w:spacing w:val="-4"/>
          <w:sz w:val="28"/>
          <w:szCs w:val="28"/>
          <w:lang w:val="fi-FI"/>
        </w:rPr>
        <w:t xml:space="preserve">), Hòa giải tại cộng đồng (Điều </w:t>
      </w:r>
      <w:r w:rsidRPr="00B0212A">
        <w:rPr>
          <w:spacing w:val="-4"/>
          <w:sz w:val="28"/>
          <w:szCs w:val="28"/>
          <w:lang w:val="fi-FI"/>
        </w:rPr>
        <w:t>92</w:t>
      </w:r>
      <w:r w:rsidR="00AA55CD">
        <w:rPr>
          <w:spacing w:val="-4"/>
          <w:sz w:val="28"/>
          <w:szCs w:val="28"/>
          <w:lang w:val="fi-FI"/>
        </w:rPr>
        <w:t>), Giám sát, giáo dục tại gia đình hoặc giám sát, giáo dục của cơ quan, tổ chức (</w:t>
      </w:r>
      <w:r w:rsidRPr="00B0212A">
        <w:rPr>
          <w:spacing w:val="-4"/>
          <w:sz w:val="28"/>
          <w:szCs w:val="28"/>
          <w:lang w:val="fi-FI"/>
        </w:rPr>
        <w:t>Điều 93)</w:t>
      </w:r>
      <w:r w:rsidR="00C26197">
        <w:rPr>
          <w:spacing w:val="-4"/>
          <w:sz w:val="28"/>
          <w:szCs w:val="28"/>
          <w:lang w:val="fi-FI"/>
        </w:rPr>
        <w:t>.</w:t>
      </w:r>
      <w:r>
        <w:rPr>
          <w:spacing w:val="-4"/>
          <w:sz w:val="28"/>
          <w:szCs w:val="28"/>
          <w:lang w:val="fi-FI"/>
        </w:rPr>
        <w:t xml:space="preserve"> </w:t>
      </w:r>
    </w:p>
    <w:p w:rsidR="00B0212A" w:rsidRPr="00B0212A" w:rsidRDefault="00B0212A" w:rsidP="00DB5172">
      <w:pPr>
        <w:widowControl w:val="0"/>
        <w:spacing w:before="240" w:line="264" w:lineRule="auto"/>
        <w:ind w:firstLine="567"/>
        <w:jc w:val="both"/>
        <w:rPr>
          <w:sz w:val="28"/>
          <w:szCs w:val="28"/>
          <w:lang w:val="fi-FI"/>
        </w:rPr>
      </w:pPr>
      <w:r w:rsidRPr="00B0212A">
        <w:rPr>
          <w:sz w:val="28"/>
          <w:szCs w:val="28"/>
          <w:lang w:val="fi-FI"/>
        </w:rPr>
        <w:t>Về vấn đề này có hai loại ý kiến:</w:t>
      </w:r>
    </w:p>
    <w:p w:rsidR="00C26197" w:rsidRPr="008F65EF" w:rsidRDefault="00B0212A" w:rsidP="00DB5172">
      <w:pPr>
        <w:widowControl w:val="0"/>
        <w:spacing w:before="240" w:line="264" w:lineRule="auto"/>
        <w:ind w:firstLine="567"/>
        <w:jc w:val="both"/>
        <w:rPr>
          <w:sz w:val="28"/>
          <w:szCs w:val="28"/>
          <w:lang w:val="vi-VN"/>
        </w:rPr>
      </w:pPr>
      <w:r w:rsidRPr="00B0212A">
        <w:rPr>
          <w:sz w:val="28"/>
          <w:szCs w:val="28"/>
          <w:lang w:val="af-ZA"/>
        </w:rPr>
        <w:t xml:space="preserve">- </w:t>
      </w:r>
      <w:r w:rsidRPr="00B0212A">
        <w:rPr>
          <w:i/>
          <w:sz w:val="28"/>
          <w:szCs w:val="28"/>
          <w:lang w:val="af-ZA"/>
        </w:rPr>
        <w:t>Loại ý kiến thứ nhất</w:t>
      </w:r>
      <w:r w:rsidR="008F65EF">
        <w:rPr>
          <w:i/>
          <w:sz w:val="28"/>
          <w:szCs w:val="28"/>
          <w:lang w:val="vi-VN"/>
        </w:rPr>
        <w:t xml:space="preserve"> cho rằng, </w:t>
      </w:r>
      <w:r w:rsidRPr="00B0212A">
        <w:rPr>
          <w:sz w:val="28"/>
          <w:szCs w:val="28"/>
          <w:lang w:val="af-ZA"/>
        </w:rPr>
        <w:t xml:space="preserve">việc bổ sung quy định về biện pháp thay thế xử lý hình sự như trong dự thảo BLHS (sửa đổi) </w:t>
      </w:r>
      <w:r w:rsidR="00C26197">
        <w:rPr>
          <w:sz w:val="28"/>
          <w:szCs w:val="28"/>
          <w:lang w:val="af-ZA"/>
        </w:rPr>
        <w:t xml:space="preserve">là cần thiết </w:t>
      </w:r>
      <w:r w:rsidR="00C26197">
        <w:rPr>
          <w:spacing w:val="-4"/>
          <w:sz w:val="28"/>
          <w:szCs w:val="28"/>
          <w:lang w:val="fi-FI"/>
        </w:rPr>
        <w:t xml:space="preserve">để </w:t>
      </w:r>
      <w:r w:rsidR="00C26197" w:rsidRPr="00B0212A">
        <w:rPr>
          <w:sz w:val="28"/>
          <w:szCs w:val="28"/>
          <w:lang w:val="fi-FI"/>
        </w:rPr>
        <w:t>tiếp tục</w:t>
      </w:r>
      <w:r w:rsidR="00C26197" w:rsidRPr="00B0212A">
        <w:rPr>
          <w:sz w:val="28"/>
          <w:szCs w:val="28"/>
          <w:lang w:val="vi-VN"/>
        </w:rPr>
        <w:t xml:space="preserve"> thực hiện chủ trương nhân đạo hóa, tăng tính hướng thiện trong chính sách xử lý hình sự</w:t>
      </w:r>
      <w:r w:rsidR="00C26197">
        <w:rPr>
          <w:sz w:val="28"/>
          <w:szCs w:val="28"/>
          <w:lang w:val="fi-FI"/>
        </w:rPr>
        <w:t xml:space="preserve"> theo tinh thần Nghị quyết 49 của Bộ</w:t>
      </w:r>
      <w:r w:rsidR="008F65EF">
        <w:rPr>
          <w:sz w:val="28"/>
          <w:szCs w:val="28"/>
          <w:lang w:val="fi-FI"/>
        </w:rPr>
        <w:t xml:space="preserve"> Chính trị về cải cách tư pháp</w:t>
      </w:r>
      <w:r w:rsidR="008F65EF">
        <w:rPr>
          <w:sz w:val="28"/>
          <w:szCs w:val="28"/>
          <w:lang w:val="vi-VN"/>
        </w:rPr>
        <w:t>, n</w:t>
      </w:r>
      <w:r w:rsidR="00C26197" w:rsidRPr="00B0212A">
        <w:rPr>
          <w:sz w:val="28"/>
          <w:szCs w:val="28"/>
          <w:lang w:val="vi-VN"/>
        </w:rPr>
        <w:t xml:space="preserve">hất là đối với đối tượng cần bảo vệ đặc biệt là người chưa thành niên theo hướng </w:t>
      </w:r>
      <w:r w:rsidR="008F65EF">
        <w:rPr>
          <w:sz w:val="28"/>
          <w:szCs w:val="28"/>
          <w:lang w:val="vi-VN"/>
        </w:rPr>
        <w:t xml:space="preserve">hạn chế khả năng đưa người chưa thành niên vào </w:t>
      </w:r>
      <w:r w:rsidR="008F65EF" w:rsidRPr="00B0212A">
        <w:rPr>
          <w:sz w:val="28"/>
          <w:szCs w:val="28"/>
          <w:lang w:val="vi-VN"/>
        </w:rPr>
        <w:t>vòng quay tố tụng</w:t>
      </w:r>
      <w:r w:rsidR="00C26197" w:rsidRPr="00C26197">
        <w:rPr>
          <w:sz w:val="28"/>
          <w:szCs w:val="28"/>
          <w:lang w:val="fi-FI"/>
        </w:rPr>
        <w:t xml:space="preserve">. </w:t>
      </w:r>
      <w:r w:rsidR="00C26197">
        <w:rPr>
          <w:sz w:val="28"/>
          <w:szCs w:val="28"/>
          <w:lang w:val="fi-FI"/>
        </w:rPr>
        <w:t xml:space="preserve">Việc bổ sung các quy định này nhằm khắc phục bất cập của quy định hiện hành, góp phần </w:t>
      </w:r>
      <w:r w:rsidR="008F65EF">
        <w:rPr>
          <w:sz w:val="28"/>
          <w:szCs w:val="28"/>
          <w:lang w:val="vi-VN"/>
        </w:rPr>
        <w:t>n</w:t>
      </w:r>
      <w:r w:rsidR="00C26197">
        <w:rPr>
          <w:sz w:val="28"/>
          <w:szCs w:val="28"/>
          <w:lang w:val="fi-FI"/>
        </w:rPr>
        <w:t xml:space="preserve">âng cao hiệu quả giáo dục tại cộng đồng đối với người chưa thành niên vi phạm pháp luật. </w:t>
      </w:r>
    </w:p>
    <w:p w:rsidR="00B0212A" w:rsidRPr="00160F6C" w:rsidRDefault="00B0212A" w:rsidP="00DB5172">
      <w:pPr>
        <w:widowControl w:val="0"/>
        <w:spacing w:before="240" w:line="264" w:lineRule="auto"/>
        <w:ind w:firstLine="567"/>
        <w:jc w:val="both"/>
        <w:rPr>
          <w:rFonts w:eastAsia="Calibri"/>
          <w:sz w:val="28"/>
          <w:szCs w:val="28"/>
          <w:lang w:val="af-ZA"/>
        </w:rPr>
      </w:pPr>
      <w:r w:rsidRPr="00B0212A">
        <w:rPr>
          <w:spacing w:val="-6"/>
          <w:sz w:val="28"/>
          <w:szCs w:val="28"/>
          <w:lang w:val="af-ZA"/>
        </w:rPr>
        <w:t xml:space="preserve">- </w:t>
      </w:r>
      <w:r w:rsidRPr="00C26197">
        <w:rPr>
          <w:rFonts w:eastAsia="Calibri"/>
          <w:i/>
          <w:sz w:val="28"/>
          <w:szCs w:val="28"/>
          <w:lang w:val="af-ZA"/>
        </w:rPr>
        <w:t>Loại ý kiến thứ hai</w:t>
      </w:r>
      <w:r w:rsidRPr="00B0212A">
        <w:rPr>
          <w:rFonts w:eastAsia="Calibri"/>
          <w:sz w:val="28"/>
          <w:szCs w:val="28"/>
          <w:lang w:val="af-ZA"/>
        </w:rPr>
        <w:t xml:space="preserve"> đề nghị </w:t>
      </w:r>
      <w:r w:rsidR="00C26197">
        <w:rPr>
          <w:rFonts w:eastAsia="Calibri"/>
          <w:sz w:val="28"/>
          <w:szCs w:val="28"/>
          <w:lang w:val="af-ZA"/>
        </w:rPr>
        <w:t xml:space="preserve">giữ nguyên như quy định hiện hành (tại khoản 2 Điều 69), đồng thời cụ thể hóa các điều kiện </w:t>
      </w:r>
      <w:r w:rsidR="008F65EF">
        <w:rPr>
          <w:rFonts w:eastAsia="Calibri"/>
          <w:sz w:val="28"/>
          <w:szCs w:val="28"/>
          <w:lang w:val="vi-VN"/>
        </w:rPr>
        <w:t xml:space="preserve">để được </w:t>
      </w:r>
      <w:r w:rsidR="00C26197">
        <w:rPr>
          <w:rFonts w:eastAsia="Calibri"/>
          <w:sz w:val="28"/>
          <w:szCs w:val="28"/>
          <w:lang w:val="af-ZA"/>
        </w:rPr>
        <w:t>miễn trách nhiệm hình sự đối với người chưa thành niên, giúp các cơ quan tố tụng có cơ sở pháp lý đ</w:t>
      </w:r>
      <w:r w:rsidR="00AA55CD">
        <w:rPr>
          <w:rFonts w:eastAsia="Calibri"/>
          <w:sz w:val="28"/>
          <w:szCs w:val="28"/>
          <w:lang w:val="af-ZA"/>
        </w:rPr>
        <w:t>ầy</w:t>
      </w:r>
      <w:r w:rsidR="00C26197">
        <w:rPr>
          <w:rFonts w:eastAsia="Calibri"/>
          <w:sz w:val="28"/>
          <w:szCs w:val="28"/>
          <w:lang w:val="af-ZA"/>
        </w:rPr>
        <w:t xml:space="preserve"> đủ, rõ ràng để áp dụng trên thực tế. </w:t>
      </w:r>
    </w:p>
    <w:p w:rsidR="00C47B0F" w:rsidRPr="00160F6C" w:rsidRDefault="004C7A62" w:rsidP="00DB5172">
      <w:pPr>
        <w:spacing w:before="240" w:line="264" w:lineRule="auto"/>
        <w:ind w:firstLine="567"/>
        <w:jc w:val="both"/>
        <w:rPr>
          <w:b/>
          <w:bCs/>
          <w:sz w:val="28"/>
          <w:szCs w:val="28"/>
          <w:lang w:val="fi-FI"/>
        </w:rPr>
      </w:pPr>
      <w:r w:rsidRPr="00160F6C">
        <w:rPr>
          <w:b/>
          <w:bCs/>
          <w:sz w:val="28"/>
          <w:szCs w:val="28"/>
          <w:lang w:val="fi-FI"/>
        </w:rPr>
        <w:t xml:space="preserve">3. </w:t>
      </w:r>
      <w:r w:rsidR="00C47B0F" w:rsidRPr="00160F6C">
        <w:rPr>
          <w:b/>
          <w:bCs/>
          <w:sz w:val="28"/>
          <w:szCs w:val="28"/>
          <w:lang w:val="fi-FI"/>
        </w:rPr>
        <w:t>Việc bỏ hình phạt tử hình ở một số tội; quy định không áp dụng hình phạt tử hình, không thi hành án tử hình trong một số trường hợp; quy định không giảm án đối với người bị kết án tử hình nhưng được ân giảm xuống tù chung thân.</w:t>
      </w:r>
    </w:p>
    <w:p w:rsidR="00160F6C" w:rsidRDefault="00160F6C" w:rsidP="00DB5172">
      <w:pPr>
        <w:widowControl w:val="0"/>
        <w:spacing w:before="240" w:line="264" w:lineRule="auto"/>
        <w:ind w:firstLine="567"/>
        <w:jc w:val="both"/>
        <w:rPr>
          <w:i/>
          <w:sz w:val="28"/>
          <w:szCs w:val="28"/>
          <w:lang w:val="af-ZA"/>
        </w:rPr>
      </w:pPr>
      <w:r w:rsidRPr="00160F6C">
        <w:rPr>
          <w:i/>
          <w:sz w:val="28"/>
          <w:szCs w:val="28"/>
          <w:lang w:val="fi-FI"/>
        </w:rPr>
        <w:t xml:space="preserve">a) </w:t>
      </w:r>
      <w:r w:rsidRPr="00160F6C">
        <w:rPr>
          <w:i/>
          <w:sz w:val="28"/>
          <w:szCs w:val="28"/>
          <w:lang w:val="af-ZA"/>
        </w:rPr>
        <w:t>Về bỏ hình phạt tử hình đối với một số tội phạm</w:t>
      </w:r>
    </w:p>
    <w:p w:rsidR="004356E3" w:rsidRDefault="00160F6C" w:rsidP="00DB5172">
      <w:pPr>
        <w:widowControl w:val="0"/>
        <w:spacing w:before="240" w:line="264" w:lineRule="auto"/>
        <w:ind w:firstLine="567"/>
        <w:jc w:val="both"/>
        <w:rPr>
          <w:sz w:val="28"/>
          <w:szCs w:val="28"/>
          <w:lang w:val="af-ZA"/>
        </w:rPr>
      </w:pPr>
      <w:r w:rsidRPr="00160F6C">
        <w:rPr>
          <w:sz w:val="28"/>
          <w:szCs w:val="28"/>
          <w:lang w:val="af-ZA"/>
        </w:rPr>
        <w:t xml:space="preserve">BLHS hiện hành quy định hình phạt tử hình đối với 22 tội danh. </w:t>
      </w:r>
    </w:p>
    <w:p w:rsidR="00160F6C" w:rsidRDefault="00160F6C" w:rsidP="002C11F2">
      <w:pPr>
        <w:widowControl w:val="0"/>
        <w:spacing w:before="240"/>
        <w:ind w:firstLine="567"/>
        <w:jc w:val="both"/>
        <w:rPr>
          <w:sz w:val="28"/>
          <w:szCs w:val="28"/>
          <w:lang w:val="af-ZA"/>
        </w:rPr>
      </w:pPr>
      <w:r w:rsidRPr="00160F6C">
        <w:rPr>
          <w:sz w:val="28"/>
          <w:szCs w:val="28"/>
          <w:lang w:val="af-ZA"/>
        </w:rPr>
        <w:lastRenderedPageBreak/>
        <w:t xml:space="preserve">Dự thảo BLHS (sửa đối) dự kiến bỏ </w:t>
      </w:r>
      <w:r w:rsidR="00E0371A">
        <w:rPr>
          <w:sz w:val="28"/>
          <w:szCs w:val="28"/>
          <w:lang w:val="af-ZA"/>
        </w:rPr>
        <w:t xml:space="preserve">hình phạt tử hình đối với </w:t>
      </w:r>
      <w:r w:rsidRPr="00160F6C">
        <w:rPr>
          <w:sz w:val="28"/>
          <w:szCs w:val="28"/>
          <w:lang w:val="af-ZA"/>
        </w:rPr>
        <w:t>07 tội</w:t>
      </w:r>
      <w:r w:rsidR="00E0371A">
        <w:rPr>
          <w:sz w:val="28"/>
          <w:szCs w:val="28"/>
          <w:lang w:val="af-ZA"/>
        </w:rPr>
        <w:t xml:space="preserve"> danh</w:t>
      </w:r>
      <w:r w:rsidRPr="00160F6C">
        <w:rPr>
          <w:sz w:val="28"/>
          <w:szCs w:val="28"/>
          <w:lang w:val="af-ZA"/>
        </w:rPr>
        <w:t>, cụ thể là</w:t>
      </w:r>
      <w:r>
        <w:rPr>
          <w:sz w:val="28"/>
          <w:szCs w:val="28"/>
          <w:lang w:val="af-ZA"/>
        </w:rPr>
        <w:t xml:space="preserve"> các tội</w:t>
      </w:r>
      <w:r w:rsidRPr="00160F6C">
        <w:rPr>
          <w:sz w:val="28"/>
          <w:szCs w:val="28"/>
          <w:lang w:val="af-ZA"/>
        </w:rPr>
        <w:t>: cướp tài sản; phá huỷ công trình, phương tiện quan trọng về an ninh quốc gia; chống mệnh lệnh; đầu hàng địch</w:t>
      </w:r>
      <w:r w:rsidRPr="00160F6C">
        <w:rPr>
          <w:iCs/>
          <w:sz w:val="28"/>
          <w:szCs w:val="28"/>
          <w:lang w:val="af-ZA"/>
        </w:rPr>
        <w:t xml:space="preserve">; </w:t>
      </w:r>
      <w:r w:rsidRPr="00160F6C">
        <w:rPr>
          <w:sz w:val="28"/>
          <w:szCs w:val="28"/>
          <w:lang w:val="af-ZA"/>
        </w:rPr>
        <w:t>phá hoại hòa bình, gây chiến tranh xâm lược; chống loài người, tội phạm chiến tranh (các Điều 164, 314, 404, 410, 433, 434 và Điều 435)</w:t>
      </w:r>
      <w:r w:rsidR="00E0371A">
        <w:rPr>
          <w:sz w:val="28"/>
          <w:szCs w:val="28"/>
          <w:lang w:val="af-ZA"/>
        </w:rPr>
        <w:t xml:space="preserve">, đồng thời, </w:t>
      </w:r>
      <w:r w:rsidR="000E76F5">
        <w:rPr>
          <w:sz w:val="28"/>
          <w:szCs w:val="28"/>
          <w:lang w:val="af-ZA"/>
        </w:rPr>
        <w:t xml:space="preserve">dự kiến </w:t>
      </w:r>
      <w:r w:rsidR="00E0371A">
        <w:rPr>
          <w:sz w:val="28"/>
          <w:szCs w:val="28"/>
          <w:lang w:val="af-ZA"/>
        </w:rPr>
        <w:t xml:space="preserve">bỏ hình </w:t>
      </w:r>
      <w:r w:rsidR="00C0258D">
        <w:rPr>
          <w:sz w:val="28"/>
          <w:szCs w:val="28"/>
          <w:lang w:val="af-ZA"/>
        </w:rPr>
        <w:t xml:space="preserve">phạt </w:t>
      </w:r>
      <w:r w:rsidR="00E0371A">
        <w:rPr>
          <w:sz w:val="28"/>
          <w:szCs w:val="28"/>
          <w:lang w:val="af-ZA"/>
        </w:rPr>
        <w:t>tử h</w:t>
      </w:r>
      <w:r w:rsidR="00C0258D">
        <w:rPr>
          <w:sz w:val="28"/>
          <w:szCs w:val="28"/>
          <w:lang w:val="af-ZA"/>
        </w:rPr>
        <w:t xml:space="preserve">ình đối với hành vi phạm </w:t>
      </w:r>
      <w:r w:rsidRPr="00160F6C">
        <w:rPr>
          <w:sz w:val="28"/>
          <w:szCs w:val="28"/>
          <w:lang w:val="af-ZA"/>
        </w:rPr>
        <w:t>tội vận chuyển</w:t>
      </w:r>
      <w:r w:rsidR="006914F7">
        <w:rPr>
          <w:sz w:val="28"/>
          <w:szCs w:val="28"/>
          <w:lang w:val="af-ZA"/>
        </w:rPr>
        <w:t>, tàng trữ</w:t>
      </w:r>
      <w:r w:rsidRPr="00160F6C">
        <w:rPr>
          <w:sz w:val="28"/>
          <w:szCs w:val="28"/>
          <w:lang w:val="af-ZA"/>
        </w:rPr>
        <w:t xml:space="preserve"> trái phép </w:t>
      </w:r>
      <w:r w:rsidR="006914F7">
        <w:rPr>
          <w:sz w:val="28"/>
          <w:szCs w:val="28"/>
          <w:lang w:val="af-ZA"/>
        </w:rPr>
        <w:t xml:space="preserve">hoặc chiếm đoạt </w:t>
      </w:r>
      <w:r w:rsidRPr="00160F6C">
        <w:rPr>
          <w:sz w:val="28"/>
          <w:szCs w:val="28"/>
          <w:lang w:val="af-ZA"/>
        </w:rPr>
        <w:t>chất ma túy</w:t>
      </w:r>
      <w:r w:rsidR="00057885">
        <w:rPr>
          <w:sz w:val="28"/>
          <w:szCs w:val="28"/>
          <w:lang w:val="af-ZA"/>
        </w:rPr>
        <w:t xml:space="preserve"> </w:t>
      </w:r>
      <w:r w:rsidR="009908FA">
        <w:rPr>
          <w:sz w:val="28"/>
          <w:szCs w:val="28"/>
          <w:lang w:val="af-ZA"/>
        </w:rPr>
        <w:t xml:space="preserve">quy định tại </w:t>
      </w:r>
      <w:r w:rsidR="00057885">
        <w:rPr>
          <w:sz w:val="28"/>
          <w:szCs w:val="28"/>
          <w:lang w:val="af-ZA"/>
        </w:rPr>
        <w:t>Điều 194</w:t>
      </w:r>
      <w:r w:rsidR="009908FA">
        <w:rPr>
          <w:sz w:val="28"/>
          <w:szCs w:val="28"/>
          <w:lang w:val="af-ZA"/>
        </w:rPr>
        <w:t xml:space="preserve"> của BLHS hiện hành</w:t>
      </w:r>
      <w:r>
        <w:rPr>
          <w:sz w:val="28"/>
          <w:szCs w:val="28"/>
          <w:lang w:val="af-ZA"/>
        </w:rPr>
        <w:t>.</w:t>
      </w:r>
      <w:r w:rsidRPr="00160F6C">
        <w:rPr>
          <w:sz w:val="28"/>
          <w:szCs w:val="28"/>
          <w:lang w:val="af-ZA"/>
        </w:rPr>
        <w:t xml:space="preserve"> </w:t>
      </w:r>
    </w:p>
    <w:p w:rsidR="00160F6C" w:rsidRPr="00160F6C" w:rsidRDefault="00160F6C" w:rsidP="002C11F2">
      <w:pPr>
        <w:widowControl w:val="0"/>
        <w:spacing w:before="240"/>
        <w:ind w:firstLine="567"/>
        <w:jc w:val="both"/>
        <w:rPr>
          <w:sz w:val="28"/>
          <w:szCs w:val="28"/>
          <w:lang w:val="af-ZA"/>
        </w:rPr>
      </w:pPr>
      <w:r>
        <w:rPr>
          <w:sz w:val="28"/>
          <w:szCs w:val="28"/>
          <w:lang w:val="af-ZA"/>
        </w:rPr>
        <w:t xml:space="preserve">Về vấn đề này hiện có hai loại ý kiến: </w:t>
      </w:r>
    </w:p>
    <w:p w:rsidR="00860CC5" w:rsidRDefault="00160F6C" w:rsidP="002C11F2">
      <w:pPr>
        <w:widowControl w:val="0"/>
        <w:spacing w:before="240"/>
        <w:ind w:firstLine="567"/>
        <w:jc w:val="both"/>
        <w:rPr>
          <w:sz w:val="28"/>
          <w:szCs w:val="28"/>
          <w:lang w:val="af-ZA"/>
        </w:rPr>
      </w:pPr>
      <w:r w:rsidRPr="00160F6C">
        <w:rPr>
          <w:sz w:val="28"/>
          <w:szCs w:val="28"/>
          <w:lang w:val="af-ZA"/>
        </w:rPr>
        <w:t xml:space="preserve">- </w:t>
      </w:r>
      <w:r w:rsidRPr="00160F6C">
        <w:rPr>
          <w:i/>
          <w:sz w:val="28"/>
          <w:szCs w:val="28"/>
          <w:lang w:val="af-ZA"/>
        </w:rPr>
        <w:t xml:space="preserve">Loại ý kiến thứ nhất </w:t>
      </w:r>
      <w:r w:rsidRPr="00160F6C">
        <w:rPr>
          <w:sz w:val="28"/>
          <w:szCs w:val="28"/>
          <w:lang w:val="af-ZA"/>
        </w:rPr>
        <w:t xml:space="preserve">tán thành phương án bỏ hình phạt tử hình đối với 07 tội danh </w:t>
      </w:r>
      <w:r w:rsidR="000C52BB">
        <w:rPr>
          <w:sz w:val="28"/>
          <w:szCs w:val="28"/>
          <w:lang w:val="af-ZA"/>
        </w:rPr>
        <w:t xml:space="preserve">cũng như </w:t>
      </w:r>
      <w:r w:rsidRPr="00160F6C">
        <w:rPr>
          <w:sz w:val="28"/>
          <w:szCs w:val="28"/>
          <w:lang w:val="af-ZA"/>
        </w:rPr>
        <w:t xml:space="preserve">như </w:t>
      </w:r>
      <w:r w:rsidR="000C52BB">
        <w:rPr>
          <w:sz w:val="28"/>
          <w:szCs w:val="28"/>
          <w:lang w:val="af-ZA"/>
        </w:rPr>
        <w:t xml:space="preserve">hành vi phạm </w:t>
      </w:r>
      <w:r w:rsidR="000C52BB" w:rsidRPr="00160F6C">
        <w:rPr>
          <w:sz w:val="28"/>
          <w:szCs w:val="28"/>
          <w:lang w:val="af-ZA"/>
        </w:rPr>
        <w:t>tội vận chuyển</w:t>
      </w:r>
      <w:r w:rsidR="000C52BB">
        <w:rPr>
          <w:sz w:val="28"/>
          <w:szCs w:val="28"/>
          <w:lang w:val="af-ZA"/>
        </w:rPr>
        <w:t>, tàng trữ</w:t>
      </w:r>
      <w:r w:rsidR="000C52BB" w:rsidRPr="00160F6C">
        <w:rPr>
          <w:sz w:val="28"/>
          <w:szCs w:val="28"/>
          <w:lang w:val="af-ZA"/>
        </w:rPr>
        <w:t xml:space="preserve"> trái phép </w:t>
      </w:r>
      <w:r w:rsidR="000C52BB">
        <w:rPr>
          <w:sz w:val="28"/>
          <w:szCs w:val="28"/>
          <w:lang w:val="af-ZA"/>
        </w:rPr>
        <w:t xml:space="preserve">hoặc chiếm đoạt </w:t>
      </w:r>
      <w:r w:rsidR="000C52BB" w:rsidRPr="00160F6C">
        <w:rPr>
          <w:sz w:val="28"/>
          <w:szCs w:val="28"/>
          <w:lang w:val="af-ZA"/>
        </w:rPr>
        <w:t>chất ma túy</w:t>
      </w:r>
      <w:r w:rsidR="000C52BB">
        <w:rPr>
          <w:sz w:val="28"/>
          <w:szCs w:val="28"/>
          <w:lang w:val="af-ZA"/>
        </w:rPr>
        <w:t xml:space="preserve"> </w:t>
      </w:r>
      <w:r w:rsidRPr="00160F6C">
        <w:rPr>
          <w:sz w:val="28"/>
          <w:szCs w:val="28"/>
          <w:lang w:val="af-ZA"/>
        </w:rPr>
        <w:t>trong dự thảo BLHS (sửa đổi)</w:t>
      </w:r>
      <w:r w:rsidR="008F65EF">
        <w:rPr>
          <w:sz w:val="28"/>
          <w:szCs w:val="28"/>
          <w:lang w:val="vi-VN"/>
        </w:rPr>
        <w:t xml:space="preserve"> và đề nghị nếu có quy định hình phạt chung thân không giảm án thì nên rà soát để bỏ thêm hình phạt tử hình đối với một số tội phạm nữa</w:t>
      </w:r>
      <w:r w:rsidR="00E150F8" w:rsidRPr="00052C6F">
        <w:rPr>
          <w:sz w:val="28"/>
          <w:szCs w:val="28"/>
          <w:lang w:val="af-ZA"/>
        </w:rPr>
        <w:t>,</w:t>
      </w:r>
      <w:r>
        <w:rPr>
          <w:sz w:val="28"/>
          <w:szCs w:val="28"/>
          <w:lang w:val="af-ZA"/>
        </w:rPr>
        <w:t xml:space="preserve"> </w:t>
      </w:r>
      <w:r w:rsidR="00860CC5">
        <w:rPr>
          <w:sz w:val="28"/>
          <w:szCs w:val="28"/>
          <w:lang w:val="af-ZA"/>
        </w:rPr>
        <w:t>vì:</w:t>
      </w:r>
    </w:p>
    <w:p w:rsidR="00860CC5" w:rsidRPr="009C21F0" w:rsidRDefault="00860CC5" w:rsidP="002C11F2">
      <w:pPr>
        <w:widowControl w:val="0"/>
        <w:spacing w:before="240"/>
        <w:ind w:firstLine="567"/>
        <w:jc w:val="both"/>
        <w:rPr>
          <w:spacing w:val="-6"/>
          <w:sz w:val="28"/>
          <w:szCs w:val="28"/>
          <w:lang w:val="af-ZA"/>
        </w:rPr>
      </w:pPr>
      <w:r w:rsidRPr="00057885">
        <w:rPr>
          <w:i/>
          <w:sz w:val="28"/>
          <w:szCs w:val="28"/>
          <w:lang w:val="af-ZA"/>
        </w:rPr>
        <w:t>Thứ nhất</w:t>
      </w:r>
      <w:r>
        <w:rPr>
          <w:sz w:val="28"/>
          <w:szCs w:val="28"/>
          <w:lang w:val="af-ZA"/>
        </w:rPr>
        <w:t xml:space="preserve">, </w:t>
      </w:r>
      <w:r w:rsidR="008F65EF">
        <w:rPr>
          <w:sz w:val="28"/>
          <w:szCs w:val="28"/>
          <w:lang w:val="vi-VN"/>
        </w:rPr>
        <w:t xml:space="preserve">điều này là </w:t>
      </w:r>
      <w:r w:rsidR="00160F6C">
        <w:rPr>
          <w:sz w:val="28"/>
          <w:szCs w:val="28"/>
          <w:lang w:val="af-ZA"/>
        </w:rPr>
        <w:t xml:space="preserve">nhằm tiếp tục thực hiện chủ trương giảm áp dụng </w:t>
      </w:r>
      <w:r w:rsidR="00160F6C" w:rsidRPr="009C21F0">
        <w:rPr>
          <w:spacing w:val="-6"/>
          <w:sz w:val="28"/>
          <w:szCs w:val="28"/>
          <w:lang w:val="af-ZA"/>
        </w:rPr>
        <w:t>hình phạt tử hình theo tinh thần Nghị quyết 49 của Bộ Chính trị về cải cách tư pháp.</w:t>
      </w:r>
      <w:r w:rsidRPr="009C21F0">
        <w:rPr>
          <w:spacing w:val="-6"/>
          <w:sz w:val="28"/>
          <w:szCs w:val="28"/>
          <w:lang w:val="af-ZA"/>
        </w:rPr>
        <w:t xml:space="preserve"> </w:t>
      </w:r>
    </w:p>
    <w:p w:rsidR="00860CC5" w:rsidRPr="00860CC5" w:rsidRDefault="00860CC5" w:rsidP="002C11F2">
      <w:pPr>
        <w:widowControl w:val="0"/>
        <w:spacing w:before="240"/>
        <w:ind w:firstLine="567"/>
        <w:jc w:val="both"/>
        <w:rPr>
          <w:sz w:val="28"/>
          <w:szCs w:val="28"/>
          <w:lang w:val="af-ZA"/>
        </w:rPr>
      </w:pPr>
      <w:r w:rsidRPr="00860CC5">
        <w:rPr>
          <w:i/>
          <w:sz w:val="28"/>
          <w:szCs w:val="28"/>
          <w:lang w:val="af-ZA"/>
        </w:rPr>
        <w:t>Thứ hai</w:t>
      </w:r>
      <w:r w:rsidRPr="00860CC5">
        <w:rPr>
          <w:sz w:val="28"/>
          <w:szCs w:val="28"/>
          <w:lang w:val="af-ZA"/>
        </w:rPr>
        <w:t>, đối với tội phá huỷ công trình, phương tiện quan trọng về an ninh quốc gia (Điều 231 BLHS hiện hành): từ BLHS năm 1985 đến BLHS năm 1999, tội phạm này đã có sự chuyển đổi về khách thể xâm hại từ an ninh quốc gia sang trật tự, an toàn xã hội</w:t>
      </w:r>
      <w:r>
        <w:rPr>
          <w:sz w:val="28"/>
          <w:szCs w:val="28"/>
          <w:lang w:val="af-ZA"/>
        </w:rPr>
        <w:t xml:space="preserve">, </w:t>
      </w:r>
      <w:r w:rsidRPr="00860CC5">
        <w:rPr>
          <w:sz w:val="28"/>
          <w:szCs w:val="28"/>
          <w:lang w:val="af-ZA"/>
        </w:rPr>
        <w:t>và do vậy, tầm quan trọng và yêu cầu bảo vệ khách thể đối với tội này cũng đã có sự thay đổi không còn ở mức cao như trước đây. Hơn nữa, đ</w:t>
      </w:r>
      <w:r w:rsidRPr="00860CC5">
        <w:rPr>
          <w:spacing w:val="-4"/>
          <w:sz w:val="28"/>
          <w:szCs w:val="28"/>
          <w:lang w:val="af-ZA"/>
        </w:rPr>
        <w:t>ối tượng xâm hại của tội này là tài sản dưới dạng các công trình, phương tiện có tầm quan trọng về an ninh quốc gia, trước đây đều thuộc sở hữu Nhà nước nên có chính sách xử lý nghiêm khắc hơn, nhưng nay thuộc nhiều sở hữu của các thành phần kinh tế khác nhau mà về nguyên tắc, phải được bảo vệ như nhau</w:t>
      </w:r>
      <w:r>
        <w:rPr>
          <w:spacing w:val="-4"/>
          <w:sz w:val="28"/>
          <w:szCs w:val="28"/>
          <w:lang w:val="af-ZA"/>
        </w:rPr>
        <w:t xml:space="preserve"> theo tinh thần của Hiến pháp năm 2013</w:t>
      </w:r>
      <w:r w:rsidRPr="00860CC5">
        <w:rPr>
          <w:spacing w:val="-4"/>
          <w:sz w:val="28"/>
          <w:szCs w:val="28"/>
          <w:lang w:val="af-ZA"/>
        </w:rPr>
        <w:t xml:space="preserve">. </w:t>
      </w:r>
      <w:r w:rsidRPr="00860CC5">
        <w:rPr>
          <w:sz w:val="28"/>
          <w:szCs w:val="28"/>
          <w:lang w:val="af-ZA"/>
        </w:rPr>
        <w:t xml:space="preserve">Do vậy, hình phạt tù chung thân đối với tội phạm này là đủ nghiêm khắc. Ngoài ra, thực tiễn </w:t>
      </w:r>
      <w:r w:rsidR="00AA55CD">
        <w:rPr>
          <w:sz w:val="28"/>
          <w:szCs w:val="28"/>
          <w:lang w:val="af-ZA"/>
        </w:rPr>
        <w:t xml:space="preserve">cũng cho thấy, trong khoảng </w:t>
      </w:r>
      <w:r w:rsidRPr="00860CC5">
        <w:rPr>
          <w:sz w:val="28"/>
          <w:szCs w:val="28"/>
          <w:lang w:val="af-ZA"/>
        </w:rPr>
        <w:t xml:space="preserve">10 năm trở lại đây, các Tòa án không áp dụng hình phạt tử hình đối với những người phạm tội này. Mặt khác, việc bỏ tử hình đối với tội danh này không bó tay chúng ta trong việc xử lý tội phạm, bởi lẽ, trong một số trường hợp nhất định, người thực hiện hành vi phá hủy công trình, phương tiện có tầm quan trọng về an ninh quốc gia có thể bị xử lý về các tội phạm tương ứng trong BLHS, ví dụ: tội phá hoại cơ sở vật chất - kỹ thuật của nước </w:t>
      </w:r>
      <w:r w:rsidRPr="00860CC5">
        <w:rPr>
          <w:spacing w:val="-6"/>
          <w:sz w:val="28"/>
          <w:szCs w:val="28"/>
          <w:lang w:val="af-ZA"/>
        </w:rPr>
        <w:t>CHXHCN Việt Nam (Điều 85); tội khủng bố nhằm chống chính quyền nhân dân (Điều 84) hoặc tội khủng bố (Điều 230a) là những tội có quy định hình phạt tử hình.</w:t>
      </w:r>
    </w:p>
    <w:p w:rsidR="003032F8" w:rsidRPr="003032F8" w:rsidRDefault="00860CC5" w:rsidP="00DB5172">
      <w:pPr>
        <w:widowControl w:val="0"/>
        <w:spacing w:before="200"/>
        <w:ind w:firstLine="567"/>
        <w:jc w:val="both"/>
        <w:rPr>
          <w:sz w:val="28"/>
          <w:szCs w:val="28"/>
          <w:lang w:val="af-ZA"/>
        </w:rPr>
      </w:pPr>
      <w:r w:rsidRPr="00860CC5">
        <w:rPr>
          <w:i/>
          <w:spacing w:val="-6"/>
          <w:sz w:val="28"/>
          <w:szCs w:val="28"/>
          <w:lang w:val="af-ZA"/>
        </w:rPr>
        <w:t xml:space="preserve">Thứ ba, </w:t>
      </w:r>
      <w:r w:rsidR="003032F8" w:rsidRPr="003032F8">
        <w:rPr>
          <w:spacing w:val="-6"/>
          <w:sz w:val="28"/>
          <w:szCs w:val="28"/>
          <w:lang w:val="af-ZA"/>
        </w:rPr>
        <w:t>đ</w:t>
      </w:r>
      <w:r w:rsidR="003032F8" w:rsidRPr="003032F8">
        <w:rPr>
          <w:sz w:val="28"/>
          <w:szCs w:val="28"/>
          <w:lang w:val="af-ZA"/>
        </w:rPr>
        <w:t xml:space="preserve">ối với tội phá hoại hòa bình, gây chiến tranh xâm lược (Điều 341 BLHS hiện hành), tội chống loài người (Điều 342 BLHS hiện hành) và tội phạm chiến tranh (Điều 343 BLHS hiện hành): Thực tiễn thi hành BLHS cho thấy, tuy các tội danh này có quy định hình phạt tử hình nhưng trên thực tế từ năm 1985 đến nay chưa có trường hợp nào phạm các tội này và bị truy </w:t>
      </w:r>
      <w:r w:rsidR="003032F8" w:rsidRPr="003032F8">
        <w:rPr>
          <w:sz w:val="28"/>
          <w:szCs w:val="28"/>
          <w:lang w:val="af-ZA"/>
        </w:rPr>
        <w:lastRenderedPageBreak/>
        <w:t xml:space="preserve">cứu trách nhiệm hình sự. Đây là những tội chủ yếu mang tính phòng ngừa. Hơn nữa, xu hướng quốc tế cũng đã bỏ hình phạt tử hình đối với các tội phạm này. Liên bang Nga cũng chỉ giữ lại hình phạt tử hình đối với tội diệt chủng - một trong số tám tội danh thuộc </w:t>
      </w:r>
      <w:r w:rsidR="003032F8" w:rsidRPr="007B091F">
        <w:rPr>
          <w:sz w:val="28"/>
          <w:szCs w:val="28"/>
          <w:lang w:val="vi-VN"/>
        </w:rPr>
        <w:t>nhóm các tội phá hoại hòa bình và an ninh loài người.</w:t>
      </w:r>
      <w:r w:rsidR="003032F8" w:rsidRPr="003032F8">
        <w:rPr>
          <w:sz w:val="28"/>
          <w:szCs w:val="28"/>
          <w:lang w:val="af-ZA"/>
        </w:rPr>
        <w:t xml:space="preserve"> Trong điều kiện chúng ta đang thực hiện chủ trương của Đảng về giảm hình phạt tử hình thì việc bỏ hình phạt tử hình đối với các tội danh này là cần thiết. Trường hợp cần thiết có thể xử lý về một số tội danh khác có quy định hình phạt tử hình, ví dụ như: các tội xâm phạm an ninh quốc gia, tội giết người, ... Do vậy, việc bỏ hình phạt tử hình đối với 03 tội này sẽ không ảnh hưởng nhiều đến thực tiễn đấu tranh phòng, chống tội phạm mà lại góp phần làm giảm bớt số lượng tội danh có quy định hình phạt tử hình trong BLHS.</w:t>
      </w:r>
    </w:p>
    <w:p w:rsidR="00860CC5" w:rsidRPr="00860CC5" w:rsidRDefault="00860CC5" w:rsidP="00DB5172">
      <w:pPr>
        <w:widowControl w:val="0"/>
        <w:spacing w:before="200"/>
        <w:ind w:firstLine="567"/>
        <w:jc w:val="both"/>
        <w:rPr>
          <w:sz w:val="28"/>
          <w:szCs w:val="28"/>
          <w:lang w:val="af-ZA"/>
        </w:rPr>
      </w:pPr>
      <w:r w:rsidRPr="00860CC5">
        <w:rPr>
          <w:i/>
          <w:sz w:val="28"/>
          <w:szCs w:val="28"/>
          <w:lang w:val="af-ZA"/>
        </w:rPr>
        <w:t>Thứ tư</w:t>
      </w:r>
      <w:r w:rsidRPr="00860CC5">
        <w:rPr>
          <w:sz w:val="28"/>
          <w:szCs w:val="28"/>
          <w:lang w:val="af-ZA"/>
        </w:rPr>
        <w:t xml:space="preserve">, </w:t>
      </w:r>
      <w:r w:rsidRPr="00860CC5">
        <w:rPr>
          <w:spacing w:val="-6"/>
          <w:sz w:val="28"/>
          <w:szCs w:val="28"/>
          <w:lang w:val="af-ZA"/>
        </w:rPr>
        <w:t xml:space="preserve">đối với tội cướp tài sản </w:t>
      </w:r>
      <w:r w:rsidRPr="00860CC5">
        <w:rPr>
          <w:sz w:val="28"/>
          <w:szCs w:val="28"/>
          <w:lang w:val="af-ZA"/>
        </w:rPr>
        <w:t xml:space="preserve">(Điều 133 BLHS hiện hành): Bản chất của tội này là tước đoạt quyền sở hữu của người khác bằng vũ lực hoặc bằng các hành động khác tấn công nạn nhân làm cho họ không thể chống cự được. Vì vậy, trong khi thực hiện hành vi cướp tài sản, người phạm tội có thể gây thiệt hại cho tính mạng, sức khỏe của nạn nhân. </w:t>
      </w:r>
      <w:r>
        <w:rPr>
          <w:sz w:val="28"/>
          <w:szCs w:val="28"/>
          <w:lang w:val="af-ZA"/>
        </w:rPr>
        <w:t>Tuy nhiên, m</w:t>
      </w:r>
      <w:r w:rsidRPr="00860CC5">
        <w:rPr>
          <w:sz w:val="28"/>
          <w:szCs w:val="28"/>
          <w:lang w:val="af-ZA"/>
        </w:rPr>
        <w:t xml:space="preserve">ục đích của người phạm tội này là chiếm đoạt tài sản của người khác chứ không phải là xâm phạm tính mạng, sức khỏe. Việc gây thương tích hoặc làm chết người khi thực hiện hành vi cướp không nằm trong ý định chủ quan của người phạm tội cướp. Hơn nữa, không phải mọi trường hợp phạm tội cướp tài sản đều gây chết người, do vậy, việc áp dụng hình phạt tù chung thân đối với tội phạm này là đủ nghiêm khắc cũng tương tự như trường hợp cố ý gây thương tích dẫn đến chết nhiều người quy định tại khoản 4 Điều 104 của BLHS. Nếu chứng minh được người phạm tội </w:t>
      </w:r>
      <w:r w:rsidR="00A27260">
        <w:rPr>
          <w:sz w:val="28"/>
          <w:szCs w:val="28"/>
          <w:lang w:val="af-ZA"/>
        </w:rPr>
        <w:t xml:space="preserve">còn </w:t>
      </w:r>
      <w:r w:rsidRPr="00860CC5">
        <w:rPr>
          <w:sz w:val="28"/>
          <w:szCs w:val="28"/>
          <w:lang w:val="af-ZA"/>
        </w:rPr>
        <w:t>có ý định tước đoạt sinh mạng của nạn nhân thì có thể xử lý về tội giết người mà hình phạt cao nhất là tử hình.</w:t>
      </w:r>
    </w:p>
    <w:p w:rsidR="00A27260" w:rsidRPr="00160F6C" w:rsidRDefault="00160F6C" w:rsidP="00DB5172">
      <w:pPr>
        <w:widowControl w:val="0"/>
        <w:spacing w:before="200"/>
        <w:ind w:firstLine="567"/>
        <w:jc w:val="both"/>
        <w:rPr>
          <w:spacing w:val="-8"/>
          <w:sz w:val="28"/>
          <w:szCs w:val="28"/>
          <w:lang w:val="af-ZA"/>
        </w:rPr>
      </w:pPr>
      <w:r w:rsidRPr="00160F6C">
        <w:rPr>
          <w:sz w:val="28"/>
          <w:szCs w:val="28"/>
          <w:lang w:val="af-ZA"/>
        </w:rPr>
        <w:t xml:space="preserve">- </w:t>
      </w:r>
      <w:r w:rsidRPr="00860CC5">
        <w:rPr>
          <w:i/>
          <w:spacing w:val="-6"/>
          <w:sz w:val="28"/>
          <w:szCs w:val="28"/>
          <w:lang w:val="af-ZA"/>
        </w:rPr>
        <w:t>Loại ý kiến thứ hai</w:t>
      </w:r>
      <w:r w:rsidRPr="00160F6C">
        <w:rPr>
          <w:i/>
          <w:spacing w:val="-6"/>
          <w:sz w:val="28"/>
          <w:szCs w:val="28"/>
          <w:lang w:val="af-ZA"/>
        </w:rPr>
        <w:t xml:space="preserve"> </w:t>
      </w:r>
      <w:r w:rsidRPr="00160F6C">
        <w:rPr>
          <w:spacing w:val="-6"/>
          <w:sz w:val="28"/>
          <w:szCs w:val="28"/>
          <w:lang w:val="af-ZA"/>
        </w:rPr>
        <w:t xml:space="preserve">không đồng tình với việc bỏ hình phạt tử hình đối </w:t>
      </w:r>
      <w:r w:rsidRPr="00160F6C">
        <w:rPr>
          <w:spacing w:val="-8"/>
          <w:sz w:val="28"/>
          <w:szCs w:val="28"/>
          <w:lang w:val="af-ZA"/>
        </w:rPr>
        <w:t>với các tội: phá huỷ công trình, phương tiện quan trọng về an ninh quốc gia; phá hoại hòa bình, gây chiến tranh xâm lược; chống loài người; tội</w:t>
      </w:r>
      <w:r w:rsidR="00860CC5">
        <w:rPr>
          <w:spacing w:val="-8"/>
          <w:sz w:val="28"/>
          <w:szCs w:val="28"/>
          <w:lang w:val="af-ZA"/>
        </w:rPr>
        <w:t xml:space="preserve"> phạm chiến tranh; cướp tài sản</w:t>
      </w:r>
      <w:r w:rsidR="008F65EF">
        <w:rPr>
          <w:spacing w:val="-8"/>
          <w:sz w:val="28"/>
          <w:szCs w:val="28"/>
          <w:lang w:val="vi-VN"/>
        </w:rPr>
        <w:t xml:space="preserve">, vận chuyển trái phép chất ma túy. Việc duy trì hình phạt tử hình đối với các tội này là </w:t>
      </w:r>
      <w:r w:rsidR="00860CC5">
        <w:rPr>
          <w:spacing w:val="-8"/>
          <w:sz w:val="28"/>
          <w:szCs w:val="28"/>
          <w:lang w:val="af-ZA"/>
        </w:rPr>
        <w:t>để bảo đảm sự răn đe, phòng ngừa chung.</w:t>
      </w:r>
      <w:r w:rsidRPr="00160F6C">
        <w:rPr>
          <w:spacing w:val="-8"/>
          <w:sz w:val="28"/>
          <w:szCs w:val="28"/>
          <w:lang w:val="af-ZA"/>
        </w:rPr>
        <w:t xml:space="preserve"> </w:t>
      </w:r>
    </w:p>
    <w:p w:rsidR="00A27260" w:rsidRDefault="00A27260" w:rsidP="00DB5172">
      <w:pPr>
        <w:widowControl w:val="0"/>
        <w:autoSpaceDE w:val="0"/>
        <w:autoSpaceDN w:val="0"/>
        <w:adjustRightInd w:val="0"/>
        <w:spacing w:before="200"/>
        <w:ind w:firstLine="567"/>
        <w:jc w:val="both"/>
        <w:rPr>
          <w:i/>
          <w:noProof/>
          <w:sz w:val="28"/>
          <w:szCs w:val="28"/>
          <w:lang w:val="af-ZA"/>
        </w:rPr>
      </w:pPr>
      <w:r w:rsidRPr="001E5609">
        <w:rPr>
          <w:i/>
          <w:noProof/>
          <w:sz w:val="28"/>
          <w:szCs w:val="28"/>
          <w:lang w:val="af-ZA"/>
        </w:rPr>
        <w:t xml:space="preserve">b) </w:t>
      </w:r>
      <w:r w:rsidR="00160F6C" w:rsidRPr="001E5609">
        <w:rPr>
          <w:i/>
          <w:noProof/>
          <w:sz w:val="28"/>
          <w:szCs w:val="28"/>
          <w:lang w:val="af-ZA"/>
        </w:rPr>
        <w:t>Về quy định không th</w:t>
      </w:r>
      <w:r w:rsidR="00057885" w:rsidRPr="001E5609">
        <w:rPr>
          <w:i/>
          <w:noProof/>
          <w:sz w:val="28"/>
          <w:szCs w:val="28"/>
          <w:lang w:val="af-ZA"/>
        </w:rPr>
        <w:t xml:space="preserve">i hành án tử hình đối với người </w:t>
      </w:r>
      <w:r w:rsidR="00160F6C" w:rsidRPr="001E5609">
        <w:rPr>
          <w:i/>
          <w:noProof/>
          <w:sz w:val="28"/>
          <w:szCs w:val="28"/>
          <w:lang w:val="af-ZA"/>
        </w:rPr>
        <w:t>bị kết án</w:t>
      </w:r>
      <w:r w:rsidR="00057885" w:rsidRPr="001E5609">
        <w:rPr>
          <w:i/>
          <w:noProof/>
          <w:sz w:val="28"/>
          <w:szCs w:val="28"/>
          <w:lang w:val="af-ZA"/>
        </w:rPr>
        <w:t xml:space="preserve"> tử hình</w:t>
      </w:r>
      <w:r w:rsidR="00C0410E" w:rsidRPr="001E5609">
        <w:rPr>
          <w:i/>
          <w:noProof/>
          <w:sz w:val="28"/>
          <w:szCs w:val="28"/>
          <w:lang w:val="vi-VN"/>
        </w:rPr>
        <w:t xml:space="preserve"> về một số tội phạm</w:t>
      </w:r>
      <w:r w:rsidR="00057885" w:rsidRPr="001E5609">
        <w:rPr>
          <w:i/>
          <w:noProof/>
          <w:sz w:val="28"/>
          <w:szCs w:val="28"/>
          <w:lang w:val="af-ZA"/>
        </w:rPr>
        <w:t>,</w:t>
      </w:r>
      <w:r w:rsidR="00160F6C" w:rsidRPr="001E5609">
        <w:rPr>
          <w:i/>
          <w:noProof/>
          <w:sz w:val="28"/>
          <w:szCs w:val="28"/>
          <w:lang w:val="af-ZA"/>
        </w:rPr>
        <w:t xml:space="preserve"> </w:t>
      </w:r>
      <w:r w:rsidR="00057885" w:rsidRPr="001E5609">
        <w:rPr>
          <w:i/>
          <w:noProof/>
          <w:sz w:val="28"/>
          <w:szCs w:val="28"/>
          <w:lang w:val="af-ZA"/>
        </w:rPr>
        <w:t xml:space="preserve">nhưng </w:t>
      </w:r>
      <w:r w:rsidR="00160F6C" w:rsidRPr="001E5609">
        <w:rPr>
          <w:i/>
          <w:noProof/>
          <w:sz w:val="28"/>
          <w:szCs w:val="28"/>
          <w:lang w:val="af-ZA"/>
        </w:rPr>
        <w:t xml:space="preserve">sau khi bị kết án đã khắc phục về cơ bản hậu quả do hành vi phạm tội gây ra, tích cực hợp tác với các cơ quan chức năng trong việc điều tra, truy tố, xét xử </w:t>
      </w:r>
      <w:r w:rsidR="00160F6C" w:rsidRPr="001E5609">
        <w:rPr>
          <w:bCs/>
          <w:i/>
          <w:sz w:val="28"/>
          <w:szCs w:val="28"/>
          <w:lang w:val="vi-VN"/>
        </w:rPr>
        <w:t>hoặc lập công lớn</w:t>
      </w:r>
      <w:r w:rsidR="00160F6C" w:rsidRPr="001E5609">
        <w:rPr>
          <w:bCs/>
          <w:sz w:val="28"/>
          <w:szCs w:val="28"/>
          <w:lang w:val="af-ZA"/>
        </w:rPr>
        <w:t xml:space="preserve"> </w:t>
      </w:r>
      <w:r w:rsidR="00160F6C" w:rsidRPr="001E5609">
        <w:rPr>
          <w:noProof/>
          <w:sz w:val="28"/>
          <w:szCs w:val="28"/>
          <w:lang w:val="af-ZA"/>
        </w:rPr>
        <w:t>(</w:t>
      </w:r>
      <w:r w:rsidR="00160F6C" w:rsidRPr="001E5609">
        <w:rPr>
          <w:i/>
          <w:noProof/>
          <w:sz w:val="28"/>
          <w:szCs w:val="28"/>
          <w:lang w:val="af-ZA"/>
        </w:rPr>
        <w:t>Điểm c khoản 3 Điều 39 dự thảo)</w:t>
      </w:r>
    </w:p>
    <w:p w:rsidR="004A5D61" w:rsidRDefault="00A27260" w:rsidP="00DB5172">
      <w:pPr>
        <w:widowControl w:val="0"/>
        <w:spacing w:before="200"/>
        <w:ind w:firstLine="567"/>
        <w:jc w:val="both"/>
        <w:rPr>
          <w:noProof/>
          <w:sz w:val="28"/>
          <w:szCs w:val="28"/>
          <w:lang w:val="af-ZA"/>
        </w:rPr>
      </w:pPr>
      <w:r w:rsidRPr="00A27260">
        <w:rPr>
          <w:noProof/>
          <w:sz w:val="28"/>
          <w:szCs w:val="28"/>
          <w:lang w:val="af-ZA"/>
        </w:rPr>
        <w:t xml:space="preserve">BLHS hiện hành không quy định vấn đề này. </w:t>
      </w:r>
    </w:p>
    <w:p w:rsidR="00A27260" w:rsidRPr="00A27260" w:rsidRDefault="00A27260" w:rsidP="00DB5172">
      <w:pPr>
        <w:widowControl w:val="0"/>
        <w:spacing w:before="200"/>
        <w:ind w:firstLine="567"/>
        <w:jc w:val="both"/>
        <w:rPr>
          <w:noProof/>
          <w:sz w:val="28"/>
          <w:szCs w:val="28"/>
          <w:lang w:val="af-ZA"/>
        </w:rPr>
      </w:pPr>
      <w:r w:rsidRPr="00A27260">
        <w:rPr>
          <w:noProof/>
          <w:sz w:val="28"/>
          <w:szCs w:val="28"/>
          <w:lang w:val="af-ZA"/>
        </w:rPr>
        <w:t xml:space="preserve">Dự thảo BLHS (sửa đổi) bổ </w:t>
      </w:r>
      <w:r w:rsidR="00AF0174">
        <w:rPr>
          <w:noProof/>
          <w:sz w:val="28"/>
          <w:szCs w:val="28"/>
          <w:lang w:val="af-ZA"/>
        </w:rPr>
        <w:t xml:space="preserve">sung </w:t>
      </w:r>
      <w:r w:rsidRPr="00A27260">
        <w:rPr>
          <w:noProof/>
          <w:sz w:val="28"/>
          <w:szCs w:val="28"/>
          <w:lang w:val="af-ZA"/>
        </w:rPr>
        <w:t>quy định</w:t>
      </w:r>
      <w:r>
        <w:rPr>
          <w:noProof/>
          <w:sz w:val="28"/>
          <w:szCs w:val="28"/>
          <w:lang w:val="af-ZA"/>
        </w:rPr>
        <w:t xml:space="preserve"> </w:t>
      </w:r>
      <w:r w:rsidRPr="00A27260">
        <w:rPr>
          <w:noProof/>
          <w:sz w:val="28"/>
          <w:szCs w:val="28"/>
          <w:lang w:val="af-ZA"/>
        </w:rPr>
        <w:t>không thi hành án tử hình đối với người</w:t>
      </w:r>
      <w:r w:rsidRPr="00A27260">
        <w:rPr>
          <w:bCs/>
          <w:sz w:val="28"/>
          <w:szCs w:val="28"/>
          <w:lang w:val="vi-VN"/>
        </w:rPr>
        <w:t xml:space="preserve"> bị kết án tử hình về </w:t>
      </w:r>
      <w:r w:rsidR="00C0410E">
        <w:rPr>
          <w:bCs/>
          <w:sz w:val="28"/>
          <w:szCs w:val="28"/>
          <w:lang w:val="vi-VN"/>
        </w:rPr>
        <w:t xml:space="preserve">các </w:t>
      </w:r>
      <w:r w:rsidRPr="00A27260">
        <w:rPr>
          <w:bCs/>
          <w:sz w:val="28"/>
          <w:szCs w:val="28"/>
          <w:lang w:val="vi-VN"/>
        </w:rPr>
        <w:t>tội sản xuất, buôn bán hàng giả là thuốc chữa bệnh, thuốc phòng bệnh; tội tham ô tài sản mà sau khi bị kết án đã chủ động khắc phục cơ bản hậu quả của tội phạm do mình gây ra, hợp tác tích cực với cơ quan chức năng trong việc phát hiện, điều tra, xử lý tội phạm hoặc lập công lớn.</w:t>
      </w:r>
    </w:p>
    <w:p w:rsidR="00A27260" w:rsidRDefault="00A27260" w:rsidP="002C11F2">
      <w:pPr>
        <w:widowControl w:val="0"/>
        <w:autoSpaceDE w:val="0"/>
        <w:autoSpaceDN w:val="0"/>
        <w:adjustRightInd w:val="0"/>
        <w:spacing w:before="240"/>
        <w:ind w:firstLine="567"/>
        <w:jc w:val="both"/>
        <w:rPr>
          <w:noProof/>
          <w:sz w:val="28"/>
          <w:szCs w:val="28"/>
          <w:lang w:val="af-ZA"/>
        </w:rPr>
      </w:pPr>
      <w:r>
        <w:rPr>
          <w:noProof/>
          <w:sz w:val="28"/>
          <w:szCs w:val="28"/>
          <w:lang w:val="af-ZA"/>
        </w:rPr>
        <w:lastRenderedPageBreak/>
        <w:t>Về vấn đề này có hai loại ý kiến:</w:t>
      </w:r>
    </w:p>
    <w:p w:rsidR="00A27260" w:rsidRDefault="00160F6C" w:rsidP="002C11F2">
      <w:pPr>
        <w:widowControl w:val="0"/>
        <w:autoSpaceDE w:val="0"/>
        <w:autoSpaceDN w:val="0"/>
        <w:adjustRightInd w:val="0"/>
        <w:spacing w:before="240"/>
        <w:ind w:firstLine="567"/>
        <w:jc w:val="both"/>
        <w:rPr>
          <w:noProof/>
          <w:sz w:val="28"/>
          <w:szCs w:val="28"/>
          <w:lang w:val="af-ZA"/>
        </w:rPr>
      </w:pPr>
      <w:r w:rsidRPr="00160F6C">
        <w:rPr>
          <w:noProof/>
          <w:sz w:val="28"/>
          <w:szCs w:val="28"/>
          <w:lang w:val="af-ZA"/>
        </w:rPr>
        <w:t xml:space="preserve">- </w:t>
      </w:r>
      <w:r w:rsidRPr="00A27260">
        <w:rPr>
          <w:i/>
          <w:noProof/>
          <w:sz w:val="28"/>
          <w:szCs w:val="28"/>
          <w:lang w:val="af-ZA"/>
        </w:rPr>
        <w:t>Loại ý kiến thứ nhất</w:t>
      </w:r>
      <w:r w:rsidRPr="00160F6C">
        <w:rPr>
          <w:i/>
          <w:noProof/>
          <w:sz w:val="28"/>
          <w:szCs w:val="28"/>
          <w:lang w:val="af-ZA"/>
        </w:rPr>
        <w:t xml:space="preserve"> </w:t>
      </w:r>
      <w:r w:rsidRPr="00160F6C">
        <w:rPr>
          <w:noProof/>
          <w:sz w:val="28"/>
          <w:szCs w:val="28"/>
          <w:lang w:val="af-ZA"/>
        </w:rPr>
        <w:t>tán thành với q</w:t>
      </w:r>
      <w:r w:rsidR="00A27260">
        <w:rPr>
          <w:noProof/>
          <w:sz w:val="28"/>
          <w:szCs w:val="28"/>
          <w:lang w:val="af-ZA"/>
        </w:rPr>
        <w:t>uy định này vì:</w:t>
      </w:r>
    </w:p>
    <w:p w:rsidR="00A27260" w:rsidRDefault="00A27260" w:rsidP="002C11F2">
      <w:pPr>
        <w:widowControl w:val="0"/>
        <w:autoSpaceDE w:val="0"/>
        <w:autoSpaceDN w:val="0"/>
        <w:adjustRightInd w:val="0"/>
        <w:spacing w:before="240"/>
        <w:ind w:firstLine="567"/>
        <w:jc w:val="both"/>
        <w:rPr>
          <w:noProof/>
          <w:sz w:val="28"/>
          <w:szCs w:val="28"/>
          <w:lang w:val="af-ZA"/>
        </w:rPr>
      </w:pPr>
      <w:r w:rsidRPr="00D22D10">
        <w:rPr>
          <w:i/>
          <w:noProof/>
          <w:sz w:val="28"/>
          <w:szCs w:val="28"/>
          <w:lang w:val="af-ZA"/>
        </w:rPr>
        <w:t>Thứ nhất</w:t>
      </w:r>
      <w:r>
        <w:rPr>
          <w:noProof/>
          <w:sz w:val="28"/>
          <w:szCs w:val="28"/>
          <w:lang w:val="af-ZA"/>
        </w:rPr>
        <w:t xml:space="preserve">, </w:t>
      </w:r>
      <w:r w:rsidR="00160F6C" w:rsidRPr="00160F6C">
        <w:rPr>
          <w:noProof/>
          <w:sz w:val="28"/>
          <w:szCs w:val="28"/>
          <w:lang w:val="af-ZA"/>
        </w:rPr>
        <w:t xml:space="preserve">đây là quy định nhằm hạn chế hình phạt tử hình trên thực tế, góp phần thực hiện chủ trương của Nghị quyết 49 về giảm hình phạt tử hình. </w:t>
      </w:r>
    </w:p>
    <w:p w:rsidR="00A27260" w:rsidRDefault="00A27260" w:rsidP="002C11F2">
      <w:pPr>
        <w:widowControl w:val="0"/>
        <w:autoSpaceDE w:val="0"/>
        <w:autoSpaceDN w:val="0"/>
        <w:adjustRightInd w:val="0"/>
        <w:spacing w:before="240"/>
        <w:ind w:firstLine="567"/>
        <w:jc w:val="both"/>
        <w:rPr>
          <w:noProof/>
          <w:sz w:val="28"/>
          <w:szCs w:val="28"/>
          <w:lang w:val="af-ZA"/>
        </w:rPr>
      </w:pPr>
      <w:r w:rsidRPr="00A27260">
        <w:rPr>
          <w:i/>
          <w:noProof/>
          <w:sz w:val="28"/>
          <w:szCs w:val="28"/>
          <w:lang w:val="af-ZA"/>
        </w:rPr>
        <w:t>Thứ hai</w:t>
      </w:r>
      <w:r>
        <w:rPr>
          <w:noProof/>
          <w:sz w:val="28"/>
          <w:szCs w:val="28"/>
          <w:lang w:val="af-ZA"/>
        </w:rPr>
        <w:t>, m</w:t>
      </w:r>
      <w:r w:rsidR="00160F6C" w:rsidRPr="00160F6C">
        <w:rPr>
          <w:noProof/>
          <w:sz w:val="28"/>
          <w:szCs w:val="28"/>
          <w:lang w:val="af-ZA"/>
        </w:rPr>
        <w:t>ục đích chính của quy định này là nhằm tạo cho người bị kết án tử hình cơ hội cuối cùng để được sống nhưng phải có sự nổ lực</w:t>
      </w:r>
      <w:r w:rsidR="00C0410E">
        <w:rPr>
          <w:noProof/>
          <w:sz w:val="28"/>
          <w:szCs w:val="28"/>
          <w:lang w:val="vi-VN"/>
        </w:rPr>
        <w:t>,</w:t>
      </w:r>
      <w:r w:rsidR="00160F6C" w:rsidRPr="00160F6C">
        <w:rPr>
          <w:noProof/>
          <w:sz w:val="28"/>
          <w:szCs w:val="28"/>
          <w:lang w:val="af-ZA"/>
        </w:rPr>
        <w:t xml:space="preserve"> tích cực bằng những hành động cụ thể để khắc phục cơ bản hậu quả do hành vi phạm tội gây ra, hợp tác tích cực trong việc phát hiện, khám phá tội phạm hoặc có sự lập công lớn. Người được áp dụng quy định này vẫn phải chịu án tù chung thân. </w:t>
      </w:r>
    </w:p>
    <w:p w:rsidR="00A27260" w:rsidRDefault="00A27260" w:rsidP="002C11F2">
      <w:pPr>
        <w:widowControl w:val="0"/>
        <w:autoSpaceDE w:val="0"/>
        <w:autoSpaceDN w:val="0"/>
        <w:adjustRightInd w:val="0"/>
        <w:spacing w:before="240"/>
        <w:ind w:firstLine="567"/>
        <w:jc w:val="both"/>
        <w:rPr>
          <w:noProof/>
          <w:sz w:val="28"/>
          <w:szCs w:val="28"/>
          <w:lang w:val="af-ZA"/>
        </w:rPr>
      </w:pPr>
      <w:r w:rsidRPr="00A27260">
        <w:rPr>
          <w:i/>
          <w:noProof/>
          <w:sz w:val="28"/>
          <w:szCs w:val="28"/>
          <w:lang w:val="af-ZA"/>
        </w:rPr>
        <w:t>Thứ ba</w:t>
      </w:r>
      <w:r>
        <w:rPr>
          <w:noProof/>
          <w:sz w:val="28"/>
          <w:szCs w:val="28"/>
          <w:lang w:val="af-ZA"/>
        </w:rPr>
        <w:t xml:space="preserve">, </w:t>
      </w:r>
      <w:r w:rsidR="00160F6C" w:rsidRPr="00160F6C">
        <w:rPr>
          <w:noProof/>
          <w:sz w:val="28"/>
          <w:szCs w:val="28"/>
          <w:lang w:val="af-ZA"/>
        </w:rPr>
        <w:t xml:space="preserve">quy định này không chỉ cho phép người bị kết án có cơ hội giữ lại mạng sống mà còn giúp các cơ quan chức năng thu hồi lại được các tài sản bị chiếm đoạt, bị thất thoát, lãng phí (đây là vấn đề nhức nhối hiện nay). </w:t>
      </w:r>
    </w:p>
    <w:p w:rsidR="00A91485" w:rsidRDefault="00A27260" w:rsidP="002C11F2">
      <w:pPr>
        <w:widowControl w:val="0"/>
        <w:autoSpaceDE w:val="0"/>
        <w:autoSpaceDN w:val="0"/>
        <w:adjustRightInd w:val="0"/>
        <w:spacing w:before="240"/>
        <w:ind w:firstLine="567"/>
        <w:jc w:val="both"/>
        <w:rPr>
          <w:noProof/>
          <w:sz w:val="28"/>
          <w:szCs w:val="28"/>
          <w:lang w:val="af-ZA"/>
        </w:rPr>
      </w:pPr>
      <w:r w:rsidRPr="00A91485">
        <w:rPr>
          <w:i/>
          <w:noProof/>
          <w:sz w:val="28"/>
          <w:szCs w:val="28"/>
          <w:lang w:val="af-ZA"/>
        </w:rPr>
        <w:t>Thứ tư</w:t>
      </w:r>
      <w:r>
        <w:rPr>
          <w:noProof/>
          <w:sz w:val="28"/>
          <w:szCs w:val="28"/>
          <w:lang w:val="af-ZA"/>
        </w:rPr>
        <w:t xml:space="preserve">, </w:t>
      </w:r>
      <w:r w:rsidR="00160F6C" w:rsidRPr="00160F6C">
        <w:rPr>
          <w:noProof/>
          <w:sz w:val="28"/>
          <w:szCs w:val="28"/>
          <w:lang w:val="af-ZA"/>
        </w:rPr>
        <w:t xml:space="preserve">diện đối tượng áp dụng quy định này cũng rất hẹp, chủ yếu tập trung vào đối tượng bị kết án tử hình về một số tội mang tính kinh tế, như: </w:t>
      </w:r>
      <w:r w:rsidR="00A91485">
        <w:rPr>
          <w:noProof/>
          <w:sz w:val="28"/>
          <w:szCs w:val="28"/>
          <w:lang w:val="af-ZA"/>
        </w:rPr>
        <w:t>s</w:t>
      </w:r>
      <w:r w:rsidR="00160F6C" w:rsidRPr="00160F6C">
        <w:rPr>
          <w:noProof/>
          <w:sz w:val="28"/>
          <w:szCs w:val="28"/>
          <w:lang w:val="af-ZA"/>
        </w:rPr>
        <w:t>ản xuất, buôn bán hàng giả là thuốc chữa bệnh</w:t>
      </w:r>
      <w:r w:rsidR="00A91485">
        <w:rPr>
          <w:noProof/>
          <w:sz w:val="28"/>
          <w:szCs w:val="28"/>
          <w:lang w:val="af-ZA"/>
        </w:rPr>
        <w:t>,</w:t>
      </w:r>
      <w:r w:rsidR="00B302DE">
        <w:rPr>
          <w:noProof/>
          <w:sz w:val="28"/>
          <w:szCs w:val="28"/>
          <w:lang w:val="af-ZA"/>
        </w:rPr>
        <w:t xml:space="preserve"> </w:t>
      </w:r>
      <w:r w:rsidR="00A91485">
        <w:rPr>
          <w:noProof/>
          <w:sz w:val="28"/>
          <w:szCs w:val="28"/>
          <w:lang w:val="af-ZA"/>
        </w:rPr>
        <w:t>tham ô</w:t>
      </w:r>
      <w:r w:rsidR="00160F6C" w:rsidRPr="00160F6C">
        <w:rPr>
          <w:noProof/>
          <w:sz w:val="28"/>
          <w:szCs w:val="28"/>
          <w:lang w:val="af-ZA"/>
        </w:rPr>
        <w:t xml:space="preserve">. </w:t>
      </w:r>
      <w:r w:rsidR="00A91485">
        <w:rPr>
          <w:noProof/>
          <w:sz w:val="28"/>
          <w:szCs w:val="28"/>
          <w:lang w:val="af-ZA"/>
        </w:rPr>
        <w:t xml:space="preserve">Quy định không áp dụng </w:t>
      </w:r>
      <w:r w:rsidR="00160F6C" w:rsidRPr="00160F6C">
        <w:rPr>
          <w:noProof/>
          <w:sz w:val="28"/>
          <w:szCs w:val="28"/>
          <w:lang w:val="af-ZA"/>
        </w:rPr>
        <w:t xml:space="preserve">đối với các tội xâm phạm an ninh quốc gia, xâm phạm tính mạng con người và xâm phạm trật tự, an toàn công cộng (ví dụ: các tội ma túy, khủng bố) thì không áp dụng quy định này. </w:t>
      </w:r>
    </w:p>
    <w:p w:rsidR="00160F6C" w:rsidRPr="00160F6C" w:rsidRDefault="00A91485" w:rsidP="002C11F2">
      <w:pPr>
        <w:widowControl w:val="0"/>
        <w:autoSpaceDE w:val="0"/>
        <w:autoSpaceDN w:val="0"/>
        <w:adjustRightInd w:val="0"/>
        <w:spacing w:before="240"/>
        <w:ind w:firstLine="567"/>
        <w:jc w:val="both"/>
        <w:rPr>
          <w:noProof/>
          <w:sz w:val="28"/>
          <w:szCs w:val="28"/>
          <w:lang w:val="af-ZA"/>
        </w:rPr>
      </w:pPr>
      <w:r w:rsidRPr="00A91485">
        <w:rPr>
          <w:i/>
          <w:noProof/>
          <w:sz w:val="28"/>
          <w:szCs w:val="28"/>
          <w:lang w:val="af-ZA"/>
        </w:rPr>
        <w:t>Thứ năm</w:t>
      </w:r>
      <w:r>
        <w:rPr>
          <w:noProof/>
          <w:sz w:val="28"/>
          <w:szCs w:val="28"/>
          <w:lang w:val="af-ZA"/>
        </w:rPr>
        <w:t>, đ</w:t>
      </w:r>
      <w:r w:rsidR="00160F6C" w:rsidRPr="00160F6C">
        <w:rPr>
          <w:noProof/>
          <w:sz w:val="28"/>
          <w:szCs w:val="28"/>
          <w:lang w:val="af-ZA"/>
        </w:rPr>
        <w:t>ây cũng là kinh nghiệm của Trung Quốc nhằm đấu tranh có hiệu quả đối với tội phạm tham nhũng.</w:t>
      </w:r>
    </w:p>
    <w:p w:rsidR="00A91485" w:rsidRDefault="00160F6C" w:rsidP="002C11F2">
      <w:pPr>
        <w:widowControl w:val="0"/>
        <w:autoSpaceDE w:val="0"/>
        <w:autoSpaceDN w:val="0"/>
        <w:adjustRightInd w:val="0"/>
        <w:spacing w:before="240"/>
        <w:ind w:firstLine="567"/>
        <w:jc w:val="both"/>
        <w:rPr>
          <w:noProof/>
          <w:sz w:val="28"/>
          <w:szCs w:val="28"/>
          <w:lang w:val="af-ZA"/>
        </w:rPr>
      </w:pPr>
      <w:r w:rsidRPr="00160F6C">
        <w:rPr>
          <w:noProof/>
          <w:sz w:val="28"/>
          <w:szCs w:val="28"/>
          <w:lang w:val="af-ZA"/>
        </w:rPr>
        <w:t xml:space="preserve">- </w:t>
      </w:r>
      <w:r w:rsidRPr="00A91485">
        <w:rPr>
          <w:i/>
          <w:noProof/>
          <w:sz w:val="28"/>
          <w:szCs w:val="28"/>
          <w:lang w:val="af-ZA"/>
        </w:rPr>
        <w:t>Loại ý kiến thứ hai</w:t>
      </w:r>
      <w:r w:rsidRPr="00160F6C">
        <w:rPr>
          <w:noProof/>
          <w:sz w:val="28"/>
          <w:szCs w:val="28"/>
          <w:lang w:val="af-ZA"/>
        </w:rPr>
        <w:t xml:space="preserve"> không đồng tình với qu</w:t>
      </w:r>
      <w:r w:rsidR="00C0410E">
        <w:rPr>
          <w:noProof/>
          <w:sz w:val="28"/>
          <w:szCs w:val="28"/>
          <w:lang w:val="af-ZA"/>
        </w:rPr>
        <w:t xml:space="preserve">y định này vì cho rằng, </w:t>
      </w:r>
      <w:r w:rsidR="00C0410E">
        <w:rPr>
          <w:noProof/>
          <w:sz w:val="28"/>
          <w:szCs w:val="28"/>
          <w:lang w:val="vi-VN"/>
        </w:rPr>
        <w:t>điều</w:t>
      </w:r>
      <w:r w:rsidRPr="00160F6C">
        <w:rPr>
          <w:noProof/>
          <w:sz w:val="28"/>
          <w:szCs w:val="28"/>
          <w:lang w:val="af-ZA"/>
        </w:rPr>
        <w:t xml:space="preserve"> này </w:t>
      </w:r>
      <w:r w:rsidR="00B173A5">
        <w:rPr>
          <w:noProof/>
          <w:sz w:val="28"/>
          <w:szCs w:val="28"/>
          <w:lang w:val="af-ZA"/>
        </w:rPr>
        <w:t xml:space="preserve">ở khía cạnh nào đó </w:t>
      </w:r>
      <w:r w:rsidRPr="00160F6C">
        <w:rPr>
          <w:noProof/>
          <w:sz w:val="28"/>
          <w:szCs w:val="28"/>
          <w:lang w:val="af-ZA"/>
        </w:rPr>
        <w:t>sẽ dễ dẫn đến cách hiểu là dùng tiền để thoát án tử hình.</w:t>
      </w:r>
    </w:p>
    <w:p w:rsidR="00160F6C" w:rsidRDefault="00A91485" w:rsidP="002C11F2">
      <w:pPr>
        <w:widowControl w:val="0"/>
        <w:autoSpaceDE w:val="0"/>
        <w:autoSpaceDN w:val="0"/>
        <w:adjustRightInd w:val="0"/>
        <w:spacing w:before="240"/>
        <w:ind w:firstLine="567"/>
        <w:jc w:val="both"/>
        <w:rPr>
          <w:rFonts w:eastAsia="Calibri"/>
          <w:i/>
          <w:sz w:val="28"/>
          <w:szCs w:val="28"/>
          <w:lang w:val="af-ZA"/>
        </w:rPr>
      </w:pPr>
      <w:r w:rsidRPr="00D22D10">
        <w:rPr>
          <w:i/>
          <w:noProof/>
          <w:sz w:val="28"/>
          <w:szCs w:val="28"/>
          <w:lang w:val="af-ZA"/>
        </w:rPr>
        <w:t xml:space="preserve">c) </w:t>
      </w:r>
      <w:r w:rsidR="00160F6C" w:rsidRPr="00D22D10">
        <w:rPr>
          <w:rFonts w:eastAsia="Calibri"/>
          <w:i/>
          <w:sz w:val="28"/>
          <w:szCs w:val="28"/>
          <w:lang w:val="af-ZA"/>
        </w:rPr>
        <w:t xml:space="preserve">Về </w:t>
      </w:r>
      <w:r w:rsidR="004302B3">
        <w:rPr>
          <w:rFonts w:eastAsia="Calibri"/>
          <w:i/>
          <w:sz w:val="28"/>
          <w:szCs w:val="28"/>
          <w:lang w:val="af-ZA"/>
        </w:rPr>
        <w:t xml:space="preserve">vấn đề </w:t>
      </w:r>
      <w:r w:rsidR="00160F6C" w:rsidRPr="00D22D10">
        <w:rPr>
          <w:rFonts w:eastAsia="Calibri"/>
          <w:i/>
          <w:sz w:val="28"/>
          <w:szCs w:val="28"/>
          <w:lang w:val="af-ZA"/>
        </w:rPr>
        <w:t xml:space="preserve">giảm án đối với người bị kết án tử hình được ân giảm </w:t>
      </w:r>
      <w:r w:rsidR="00160F6C" w:rsidRPr="00160F6C">
        <w:rPr>
          <w:rFonts w:eastAsia="Calibri"/>
          <w:i/>
          <w:sz w:val="28"/>
          <w:szCs w:val="28"/>
          <w:lang w:val="af-ZA"/>
        </w:rPr>
        <w:t>(khoản 3 Điều 63)</w:t>
      </w:r>
    </w:p>
    <w:p w:rsidR="004A5D61" w:rsidRDefault="00A91485" w:rsidP="002C11F2">
      <w:pPr>
        <w:widowControl w:val="0"/>
        <w:autoSpaceDE w:val="0"/>
        <w:autoSpaceDN w:val="0"/>
        <w:adjustRightInd w:val="0"/>
        <w:spacing w:before="240"/>
        <w:ind w:firstLine="567"/>
        <w:jc w:val="both"/>
        <w:rPr>
          <w:rFonts w:eastAsia="Calibri"/>
          <w:sz w:val="28"/>
          <w:szCs w:val="28"/>
          <w:lang w:val="af-ZA"/>
        </w:rPr>
      </w:pPr>
      <w:r w:rsidRPr="003032F8">
        <w:rPr>
          <w:rFonts w:eastAsia="Calibri"/>
          <w:sz w:val="28"/>
          <w:szCs w:val="28"/>
          <w:lang w:val="af-ZA"/>
        </w:rPr>
        <w:t xml:space="preserve">BLHS hiện hành không quy định chế định này. </w:t>
      </w:r>
    </w:p>
    <w:p w:rsidR="004302B3" w:rsidRDefault="004302B3" w:rsidP="002C11F2">
      <w:pPr>
        <w:widowControl w:val="0"/>
        <w:autoSpaceDE w:val="0"/>
        <w:autoSpaceDN w:val="0"/>
        <w:adjustRightInd w:val="0"/>
        <w:spacing w:before="240"/>
        <w:ind w:firstLine="567"/>
        <w:jc w:val="both"/>
        <w:rPr>
          <w:rFonts w:eastAsia="Calibri"/>
          <w:sz w:val="28"/>
          <w:szCs w:val="28"/>
          <w:lang w:val="af-ZA"/>
        </w:rPr>
      </w:pPr>
      <w:r>
        <w:rPr>
          <w:rFonts w:eastAsia="Calibri"/>
          <w:sz w:val="28"/>
          <w:szCs w:val="28"/>
          <w:lang w:val="af-ZA"/>
        </w:rPr>
        <w:t>Khoản 3 Điều 63 của d</w:t>
      </w:r>
      <w:r w:rsidR="00A91485" w:rsidRPr="003032F8">
        <w:rPr>
          <w:rFonts w:eastAsia="Calibri"/>
          <w:sz w:val="28"/>
          <w:szCs w:val="28"/>
          <w:lang w:val="af-ZA"/>
        </w:rPr>
        <w:t xml:space="preserve">ự thảo BLHS </w:t>
      </w:r>
      <w:r w:rsidR="002B1A57">
        <w:rPr>
          <w:rFonts w:eastAsia="Calibri"/>
          <w:sz w:val="28"/>
          <w:szCs w:val="28"/>
          <w:lang w:val="af-ZA"/>
        </w:rPr>
        <w:t xml:space="preserve">(sửa đổi) </w:t>
      </w:r>
      <w:r w:rsidR="00A91485" w:rsidRPr="003032F8">
        <w:rPr>
          <w:rFonts w:eastAsia="Calibri"/>
          <w:sz w:val="28"/>
          <w:szCs w:val="28"/>
          <w:lang w:val="af-ZA"/>
        </w:rPr>
        <w:t>quy định</w:t>
      </w:r>
      <w:r>
        <w:rPr>
          <w:rFonts w:eastAsia="Calibri"/>
          <w:sz w:val="28"/>
          <w:szCs w:val="28"/>
          <w:lang w:val="af-ZA"/>
        </w:rPr>
        <w:t>:</w:t>
      </w:r>
    </w:p>
    <w:p w:rsidR="008E3DB8" w:rsidRPr="00052C6F" w:rsidRDefault="00724A77" w:rsidP="002C11F2">
      <w:pPr>
        <w:widowControl w:val="0"/>
        <w:spacing w:before="240"/>
        <w:ind w:firstLine="567"/>
        <w:jc w:val="both"/>
        <w:rPr>
          <w:spacing w:val="-4"/>
          <w:sz w:val="28"/>
          <w:szCs w:val="28"/>
          <w:lang w:val="af-ZA"/>
        </w:rPr>
      </w:pPr>
      <w:r w:rsidRPr="00724A77">
        <w:rPr>
          <w:i/>
          <w:color w:val="000000"/>
          <w:spacing w:val="-4"/>
          <w:sz w:val="28"/>
          <w:szCs w:val="28"/>
          <w:lang w:val="vi-VN"/>
        </w:rPr>
        <w:t>PA 1</w:t>
      </w:r>
      <w:r w:rsidR="00537A10" w:rsidRPr="00052C6F">
        <w:rPr>
          <w:color w:val="000000"/>
          <w:spacing w:val="-4"/>
          <w:sz w:val="28"/>
          <w:szCs w:val="28"/>
          <w:lang w:val="af-ZA"/>
        </w:rPr>
        <w:t>.</w:t>
      </w:r>
      <w:r w:rsidR="00BF40AA" w:rsidRPr="00052C6F">
        <w:rPr>
          <w:color w:val="000000"/>
          <w:spacing w:val="-4"/>
          <w:sz w:val="28"/>
          <w:szCs w:val="28"/>
          <w:lang w:val="af-ZA"/>
        </w:rPr>
        <w:t xml:space="preserve"> </w:t>
      </w:r>
      <w:r w:rsidRPr="00724A77">
        <w:rPr>
          <w:color w:val="000000"/>
          <w:spacing w:val="-4"/>
          <w:sz w:val="28"/>
          <w:szCs w:val="28"/>
          <w:lang w:val="vi-VN"/>
        </w:rPr>
        <w:t xml:space="preserve">Không áp dụng quy định tại khoản 1 và khoản 2 Điều này đối với trường hợp </w:t>
      </w:r>
      <w:r w:rsidRPr="00724A77">
        <w:rPr>
          <w:spacing w:val="-4"/>
          <w:sz w:val="28"/>
          <w:szCs w:val="28"/>
          <w:lang w:val="vi-VN"/>
        </w:rPr>
        <w:t>người bị kết án tử hình được ân giảm.</w:t>
      </w:r>
    </w:p>
    <w:p w:rsidR="008E3DB8" w:rsidRPr="004302B3" w:rsidRDefault="008E3DB8" w:rsidP="002C11F2">
      <w:pPr>
        <w:widowControl w:val="0"/>
        <w:spacing w:before="240"/>
        <w:ind w:firstLine="567"/>
        <w:jc w:val="both"/>
        <w:rPr>
          <w:color w:val="000000"/>
          <w:sz w:val="28"/>
          <w:szCs w:val="28"/>
          <w:lang w:val="vi-VN"/>
        </w:rPr>
      </w:pPr>
      <w:r w:rsidRPr="004302B3">
        <w:rPr>
          <w:i/>
          <w:color w:val="000000"/>
          <w:sz w:val="28"/>
          <w:szCs w:val="28"/>
          <w:lang w:val="vi-VN"/>
        </w:rPr>
        <w:t>PA 2</w:t>
      </w:r>
      <w:r w:rsidRPr="004302B3">
        <w:rPr>
          <w:color w:val="000000"/>
          <w:sz w:val="28"/>
          <w:szCs w:val="28"/>
          <w:lang w:val="vi-VN"/>
        </w:rPr>
        <w:t>. Đối với người bị kết án tử hình được ân giảm hoặc người bị kết án tử hình thuộc trường hợp quy định tại điểm c khoản 3 Điều 39 Bộ luật này thì thời gian đã chấp hành hình phạt để được xét giảm lần đầu là 20 năm và phải bảo đảm thời hạn thực tế chấp hành hình phạt là 25 năm.</w:t>
      </w:r>
    </w:p>
    <w:p w:rsidR="00A91485" w:rsidRPr="00A91485" w:rsidRDefault="00A91485" w:rsidP="002C11F2">
      <w:pPr>
        <w:widowControl w:val="0"/>
        <w:spacing w:before="240"/>
        <w:ind w:firstLine="567"/>
        <w:jc w:val="both"/>
        <w:rPr>
          <w:noProof/>
          <w:sz w:val="28"/>
          <w:szCs w:val="28"/>
          <w:lang w:val="af-ZA"/>
        </w:rPr>
      </w:pPr>
      <w:r>
        <w:rPr>
          <w:noProof/>
          <w:sz w:val="28"/>
          <w:szCs w:val="28"/>
          <w:lang w:val="af-ZA"/>
        </w:rPr>
        <w:t>Về vấn đề này hiện có hai loại ý kiến:</w:t>
      </w:r>
    </w:p>
    <w:p w:rsidR="00160F6C" w:rsidRPr="00160F6C" w:rsidRDefault="00160F6C" w:rsidP="002C11F2">
      <w:pPr>
        <w:widowControl w:val="0"/>
        <w:spacing w:before="240"/>
        <w:ind w:firstLine="567"/>
        <w:jc w:val="both"/>
        <w:rPr>
          <w:sz w:val="28"/>
          <w:szCs w:val="28"/>
          <w:lang w:val="af-ZA"/>
        </w:rPr>
      </w:pPr>
      <w:r w:rsidRPr="00160F6C">
        <w:rPr>
          <w:sz w:val="28"/>
          <w:szCs w:val="28"/>
          <w:lang w:val="af-ZA"/>
        </w:rPr>
        <w:lastRenderedPageBreak/>
        <w:t xml:space="preserve">- </w:t>
      </w:r>
      <w:r w:rsidRPr="00A91485">
        <w:rPr>
          <w:i/>
          <w:sz w:val="28"/>
          <w:szCs w:val="28"/>
          <w:lang w:val="af-ZA"/>
        </w:rPr>
        <w:t>Loại ý kiến thứ nhất</w:t>
      </w:r>
      <w:r w:rsidRPr="00160F6C">
        <w:rPr>
          <w:i/>
          <w:sz w:val="28"/>
          <w:szCs w:val="28"/>
          <w:lang w:val="af-ZA"/>
        </w:rPr>
        <w:t xml:space="preserve"> </w:t>
      </w:r>
      <w:r w:rsidRPr="00160F6C">
        <w:rPr>
          <w:sz w:val="28"/>
          <w:szCs w:val="28"/>
          <w:lang w:val="af-ZA"/>
        </w:rPr>
        <w:t xml:space="preserve">tán thành với </w:t>
      </w:r>
      <w:r w:rsidR="006A09B7">
        <w:rPr>
          <w:sz w:val="28"/>
          <w:szCs w:val="28"/>
          <w:lang w:val="af-ZA"/>
        </w:rPr>
        <w:t xml:space="preserve">phương án 1 </w:t>
      </w:r>
      <w:r w:rsidRPr="00160F6C">
        <w:rPr>
          <w:sz w:val="28"/>
          <w:szCs w:val="28"/>
          <w:lang w:val="af-ZA"/>
        </w:rPr>
        <w:t xml:space="preserve">quy định </w:t>
      </w:r>
      <w:r w:rsidR="006A09B7">
        <w:rPr>
          <w:sz w:val="28"/>
          <w:szCs w:val="28"/>
          <w:lang w:val="af-ZA"/>
        </w:rPr>
        <w:t xml:space="preserve">tại khoản 3 Điều 63 của </w:t>
      </w:r>
      <w:r w:rsidRPr="00160F6C">
        <w:rPr>
          <w:sz w:val="28"/>
          <w:szCs w:val="28"/>
          <w:lang w:val="af-ZA"/>
        </w:rPr>
        <w:t>dự thảo B</w:t>
      </w:r>
      <w:r w:rsidR="00076F4A">
        <w:rPr>
          <w:sz w:val="28"/>
          <w:szCs w:val="28"/>
          <w:lang w:val="af-ZA"/>
        </w:rPr>
        <w:t>LHS (sửa đổi)</w:t>
      </w:r>
      <w:r w:rsidRPr="00160F6C">
        <w:rPr>
          <w:sz w:val="28"/>
          <w:szCs w:val="28"/>
          <w:lang w:val="af-ZA"/>
        </w:rPr>
        <w:t xml:space="preserve">, vì </w:t>
      </w:r>
      <w:r w:rsidR="004254B3">
        <w:rPr>
          <w:sz w:val="28"/>
          <w:szCs w:val="28"/>
          <w:lang w:val="af-ZA"/>
        </w:rPr>
        <w:t xml:space="preserve"> </w:t>
      </w:r>
      <w:r w:rsidRPr="00160F6C">
        <w:rPr>
          <w:sz w:val="28"/>
          <w:szCs w:val="28"/>
          <w:lang w:val="af-ZA"/>
        </w:rPr>
        <w:t xml:space="preserve">cho rằng, xét từ góc độ quyền sống của con người </w:t>
      </w:r>
      <w:r w:rsidR="007A7F54">
        <w:rPr>
          <w:sz w:val="28"/>
          <w:szCs w:val="28"/>
          <w:lang w:val="af-ZA"/>
        </w:rPr>
        <w:t xml:space="preserve">được quy định lần đầu tiên trong Hiến pháp 2013 </w:t>
      </w:r>
      <w:r w:rsidRPr="00160F6C">
        <w:rPr>
          <w:sz w:val="28"/>
          <w:szCs w:val="28"/>
          <w:lang w:val="af-ZA"/>
        </w:rPr>
        <w:t xml:space="preserve">thì việc áp dụng tù chung thân không giảm án là giải pháp có ý nghĩa lớn vì đã tạo cho người </w:t>
      </w:r>
      <w:r w:rsidR="00A91485">
        <w:rPr>
          <w:sz w:val="28"/>
          <w:szCs w:val="28"/>
          <w:lang w:val="af-ZA"/>
        </w:rPr>
        <w:t xml:space="preserve">đã </w:t>
      </w:r>
      <w:r w:rsidRPr="00160F6C">
        <w:rPr>
          <w:sz w:val="28"/>
          <w:szCs w:val="28"/>
          <w:lang w:val="af-ZA"/>
        </w:rPr>
        <w:t xml:space="preserve">bị kết án tử hình một cơ hội để tiếp tục </w:t>
      </w:r>
      <w:r w:rsidR="00A91485">
        <w:rPr>
          <w:sz w:val="28"/>
          <w:szCs w:val="28"/>
          <w:lang w:val="af-ZA"/>
        </w:rPr>
        <w:t xml:space="preserve">được sống, được </w:t>
      </w:r>
      <w:r w:rsidRPr="00160F6C">
        <w:rPr>
          <w:sz w:val="28"/>
          <w:szCs w:val="28"/>
          <w:lang w:val="af-ZA"/>
        </w:rPr>
        <w:t>lao động, gặp gỡ người thân, đồng thời cũng tạo cơ hội để khắc phục sai lầm có thể xảy ra trong quá trình điều tra, truy tố, xét xử đối với người bị kết án tử hình. Những điều này sẽ không thực hiện được nếu án tử hình được thi hành. Quy định này cũng góp phần giảm hình phạt tử hình trên thực tế, đồng thời, đây là một bước quá độ để tiến tới việc loại bỏ hoàn toàn hình phạt tử hình.</w:t>
      </w:r>
    </w:p>
    <w:p w:rsidR="00724A77" w:rsidRPr="00724A77" w:rsidRDefault="00160F6C" w:rsidP="002C11F2">
      <w:pPr>
        <w:widowControl w:val="0"/>
        <w:spacing w:before="240"/>
        <w:ind w:firstLine="567"/>
        <w:jc w:val="both"/>
        <w:rPr>
          <w:rFonts w:eastAsia="Calibri"/>
          <w:sz w:val="28"/>
          <w:szCs w:val="28"/>
          <w:lang w:val="af-ZA"/>
        </w:rPr>
      </w:pPr>
      <w:r w:rsidRPr="00D22D10">
        <w:rPr>
          <w:sz w:val="28"/>
          <w:szCs w:val="28"/>
          <w:lang w:val="af-ZA"/>
        </w:rPr>
        <w:t xml:space="preserve">- </w:t>
      </w:r>
      <w:r w:rsidRPr="00D22D10">
        <w:rPr>
          <w:rFonts w:eastAsia="Calibri"/>
          <w:i/>
          <w:sz w:val="28"/>
          <w:szCs w:val="28"/>
          <w:lang w:val="af-ZA"/>
        </w:rPr>
        <w:t xml:space="preserve">Loại ý kiến thứ hai </w:t>
      </w:r>
      <w:r w:rsidRPr="00D22D10">
        <w:rPr>
          <w:rFonts w:eastAsia="Calibri"/>
          <w:sz w:val="28"/>
          <w:szCs w:val="28"/>
          <w:lang w:val="af-ZA"/>
        </w:rPr>
        <w:t xml:space="preserve">đồng </w:t>
      </w:r>
      <w:r w:rsidR="006A3A4A" w:rsidRPr="00D22D10">
        <w:rPr>
          <w:rFonts w:eastAsia="Calibri"/>
          <w:sz w:val="28"/>
          <w:szCs w:val="28"/>
          <w:lang w:val="af-ZA"/>
        </w:rPr>
        <w:t xml:space="preserve">tình </w:t>
      </w:r>
      <w:r w:rsidR="00076F4A">
        <w:rPr>
          <w:rFonts w:eastAsia="Calibri"/>
          <w:sz w:val="28"/>
          <w:szCs w:val="28"/>
          <w:lang w:val="af-ZA"/>
        </w:rPr>
        <w:t>với phương án 2 của khoản 3 Điều 63 dự thảo BLHS (sửa đổi)</w:t>
      </w:r>
      <w:r w:rsidR="006A3A4A" w:rsidRPr="00D22D10">
        <w:rPr>
          <w:rFonts w:eastAsia="Calibri"/>
          <w:sz w:val="28"/>
          <w:szCs w:val="28"/>
          <w:lang w:val="af-ZA"/>
        </w:rPr>
        <w:t>và đề nghị bổ sung</w:t>
      </w:r>
      <w:r w:rsidR="006A3A4A" w:rsidRPr="00D22D10">
        <w:rPr>
          <w:color w:val="000000"/>
          <w:sz w:val="28"/>
          <w:szCs w:val="28"/>
          <w:lang w:val="vi-VN"/>
        </w:rPr>
        <w:t xml:space="preserve"> </w:t>
      </w:r>
      <w:r w:rsidR="006A3A4A" w:rsidRPr="00D22D10">
        <w:rPr>
          <w:color w:val="000000"/>
          <w:sz w:val="28"/>
          <w:szCs w:val="28"/>
          <w:lang w:val="af-ZA"/>
        </w:rPr>
        <w:t>quy định đ</w:t>
      </w:r>
      <w:r w:rsidR="00A91485" w:rsidRPr="00D22D10">
        <w:rPr>
          <w:color w:val="000000"/>
          <w:sz w:val="28"/>
          <w:szCs w:val="28"/>
          <w:lang w:val="vi-VN"/>
        </w:rPr>
        <w:t>ối với người bị kết án tử hình được ân giảm hoặc người bị kết án tử hình thuộc trường hợp quy định tại điểm c khoản 3 Điều 39 Bộ luật này thì thời gian đã chấp hành hình phạt để được xét giảm lần đầu là 20 năm và phải bảo đảm thời hạn thực tế chấp hành hình phạt là 25 năm.</w:t>
      </w:r>
      <w:r w:rsidR="00724A77" w:rsidRPr="00724A77">
        <w:rPr>
          <w:color w:val="000000"/>
          <w:sz w:val="28"/>
          <w:szCs w:val="28"/>
          <w:lang w:val="af-ZA"/>
        </w:rPr>
        <w:t xml:space="preserve"> </w:t>
      </w:r>
    </w:p>
    <w:p w:rsidR="00160F6C" w:rsidRDefault="006A3A4A" w:rsidP="002C11F2">
      <w:pPr>
        <w:widowControl w:val="0"/>
        <w:spacing w:before="240"/>
        <w:ind w:firstLine="567"/>
        <w:jc w:val="both"/>
        <w:rPr>
          <w:rFonts w:eastAsia="Calibri"/>
          <w:i/>
          <w:sz w:val="28"/>
          <w:szCs w:val="28"/>
          <w:lang w:val="af-ZA"/>
        </w:rPr>
      </w:pPr>
      <w:r w:rsidRPr="006A3A4A">
        <w:rPr>
          <w:rFonts w:eastAsia="Calibri"/>
          <w:i/>
          <w:sz w:val="28"/>
          <w:szCs w:val="28"/>
          <w:lang w:val="af-ZA"/>
        </w:rPr>
        <w:t xml:space="preserve">d) </w:t>
      </w:r>
      <w:r w:rsidR="00160F6C" w:rsidRPr="006A3A4A">
        <w:rPr>
          <w:rFonts w:eastAsia="Calibri"/>
          <w:i/>
          <w:sz w:val="28"/>
          <w:szCs w:val="28"/>
          <w:lang w:val="af-ZA"/>
        </w:rPr>
        <w:t>Về quy định không áp dụng và không thi hành án tử hình đối với người bị kết án từ</w:t>
      </w:r>
      <w:r>
        <w:rPr>
          <w:rFonts w:eastAsia="Calibri"/>
          <w:i/>
          <w:sz w:val="28"/>
          <w:szCs w:val="28"/>
          <w:lang w:val="af-ZA"/>
        </w:rPr>
        <w:t xml:space="preserve"> 75</w:t>
      </w:r>
      <w:r w:rsidR="00160F6C" w:rsidRPr="006A3A4A">
        <w:rPr>
          <w:rFonts w:eastAsia="Calibri"/>
          <w:i/>
          <w:sz w:val="28"/>
          <w:szCs w:val="28"/>
          <w:lang w:val="af-ZA"/>
        </w:rPr>
        <w:t xml:space="preserve"> tuổi trở lên</w:t>
      </w:r>
    </w:p>
    <w:p w:rsidR="00DF5B59" w:rsidRDefault="006A3A4A" w:rsidP="002C11F2">
      <w:pPr>
        <w:widowControl w:val="0"/>
        <w:spacing w:before="240"/>
        <w:ind w:firstLine="567"/>
        <w:jc w:val="both"/>
        <w:rPr>
          <w:rFonts w:eastAsia="Calibri"/>
          <w:sz w:val="28"/>
          <w:szCs w:val="28"/>
          <w:lang w:val="af-ZA"/>
        </w:rPr>
      </w:pPr>
      <w:r w:rsidRPr="006A3A4A">
        <w:rPr>
          <w:rFonts w:eastAsia="Calibri"/>
          <w:sz w:val="28"/>
          <w:szCs w:val="28"/>
          <w:lang w:val="af-ZA"/>
        </w:rPr>
        <w:t xml:space="preserve">BLHS hiện hành không quy định vấn đề này. </w:t>
      </w:r>
    </w:p>
    <w:p w:rsidR="00724A77" w:rsidRPr="006A3A4A" w:rsidRDefault="006A3A4A" w:rsidP="002C11F2">
      <w:pPr>
        <w:widowControl w:val="0"/>
        <w:spacing w:before="240"/>
        <w:ind w:firstLine="567"/>
        <w:jc w:val="both"/>
        <w:rPr>
          <w:rFonts w:eastAsia="Calibri"/>
          <w:sz w:val="28"/>
          <w:szCs w:val="28"/>
          <w:lang w:val="af-ZA"/>
        </w:rPr>
      </w:pPr>
      <w:r w:rsidRPr="006A3A4A">
        <w:rPr>
          <w:rFonts w:eastAsia="Calibri"/>
          <w:sz w:val="28"/>
          <w:szCs w:val="28"/>
          <w:lang w:val="af-ZA"/>
        </w:rPr>
        <w:t xml:space="preserve">Dự thảo BLHS (sửa đổi) </w:t>
      </w:r>
      <w:r w:rsidR="00160F6C" w:rsidRPr="006A3A4A">
        <w:rPr>
          <w:rFonts w:eastAsia="Calibri"/>
          <w:sz w:val="28"/>
          <w:szCs w:val="28"/>
          <w:lang w:val="af-ZA"/>
        </w:rPr>
        <w:t>bổ sung quy định không áp dụng và không thi hành án tử hình đối với người bị kết án từ</w:t>
      </w:r>
      <w:r w:rsidRPr="006A3A4A">
        <w:rPr>
          <w:rFonts w:eastAsia="Calibri"/>
          <w:sz w:val="28"/>
          <w:szCs w:val="28"/>
          <w:lang w:val="af-ZA"/>
        </w:rPr>
        <w:t xml:space="preserve"> 75</w:t>
      </w:r>
      <w:r w:rsidR="00160F6C" w:rsidRPr="006A3A4A">
        <w:rPr>
          <w:rFonts w:eastAsia="Calibri"/>
          <w:sz w:val="28"/>
          <w:szCs w:val="28"/>
          <w:lang w:val="af-ZA"/>
        </w:rPr>
        <w:t xml:space="preserve"> tuổi trở</w:t>
      </w:r>
      <w:r w:rsidR="00724A77">
        <w:rPr>
          <w:rFonts w:eastAsia="Calibri"/>
          <w:sz w:val="28"/>
          <w:szCs w:val="28"/>
          <w:lang w:val="af-ZA"/>
        </w:rPr>
        <w:t xml:space="preserve"> lên (Khoản 2, điểm b Khoản 3 Điều 39)</w:t>
      </w:r>
    </w:p>
    <w:p w:rsidR="00160F6C" w:rsidRPr="006A3A4A" w:rsidRDefault="00160F6C" w:rsidP="002C11F2">
      <w:pPr>
        <w:widowControl w:val="0"/>
        <w:spacing w:before="240"/>
        <w:ind w:firstLine="567"/>
        <w:jc w:val="both"/>
        <w:rPr>
          <w:rFonts w:eastAsia="Calibri"/>
          <w:i/>
          <w:sz w:val="28"/>
          <w:szCs w:val="28"/>
          <w:lang w:val="af-ZA"/>
        </w:rPr>
      </w:pPr>
      <w:r w:rsidRPr="00160F6C">
        <w:rPr>
          <w:rFonts w:eastAsia="Calibri"/>
          <w:sz w:val="28"/>
          <w:szCs w:val="28"/>
          <w:lang w:val="af-ZA"/>
        </w:rPr>
        <w:t>Về vấn đề này có hai loại ý kiến:</w:t>
      </w:r>
    </w:p>
    <w:p w:rsidR="006A3A4A" w:rsidRDefault="00160F6C" w:rsidP="002C11F2">
      <w:pPr>
        <w:widowControl w:val="0"/>
        <w:spacing w:before="240"/>
        <w:ind w:firstLine="567"/>
        <w:jc w:val="both"/>
        <w:rPr>
          <w:rFonts w:eastAsia="Calibri"/>
          <w:sz w:val="28"/>
          <w:szCs w:val="28"/>
          <w:lang w:val="af-ZA"/>
        </w:rPr>
      </w:pPr>
      <w:r w:rsidRPr="00160F6C">
        <w:rPr>
          <w:rFonts w:eastAsia="Calibri"/>
          <w:sz w:val="28"/>
          <w:szCs w:val="28"/>
          <w:lang w:val="af-ZA"/>
        </w:rPr>
        <w:t xml:space="preserve">- </w:t>
      </w:r>
      <w:r w:rsidRPr="006A3A4A">
        <w:rPr>
          <w:rFonts w:eastAsia="Calibri"/>
          <w:i/>
          <w:sz w:val="28"/>
          <w:szCs w:val="28"/>
          <w:lang w:val="af-ZA"/>
        </w:rPr>
        <w:t>Loại ý kiến thứ nhất</w:t>
      </w:r>
      <w:r w:rsidRPr="00160F6C">
        <w:rPr>
          <w:rFonts w:eastAsia="Calibri"/>
          <w:sz w:val="28"/>
          <w:szCs w:val="28"/>
          <w:lang w:val="af-ZA"/>
        </w:rPr>
        <w:t xml:space="preserve"> đồng tình với quy định này vì cho rằng, đây là một hướng góp phần giảm hình phạt tử hình trên thực tế, đồng thời nó mang ý nghĩa nhân đạo sâu sắc, là một đặc ân của Nhà nước đối với đối tượng người bị kết án đã đến tuổi thượng thọ, được hướng chế độ ưu đãi của Nhà nướ</w:t>
      </w:r>
      <w:r w:rsidR="006A3A4A">
        <w:rPr>
          <w:rFonts w:eastAsia="Calibri"/>
          <w:sz w:val="28"/>
          <w:szCs w:val="28"/>
          <w:lang w:val="af-ZA"/>
        </w:rPr>
        <w:t>c.</w:t>
      </w:r>
      <w:r w:rsidRPr="00160F6C">
        <w:rPr>
          <w:rFonts w:eastAsia="Calibri"/>
          <w:sz w:val="28"/>
          <w:szCs w:val="28"/>
          <w:lang w:val="af-ZA"/>
        </w:rPr>
        <w:t xml:space="preserve"> </w:t>
      </w:r>
    </w:p>
    <w:p w:rsidR="00160F6C" w:rsidRPr="00160F6C" w:rsidRDefault="006A3A4A" w:rsidP="002C11F2">
      <w:pPr>
        <w:widowControl w:val="0"/>
        <w:spacing w:before="240"/>
        <w:ind w:firstLine="567"/>
        <w:jc w:val="both"/>
        <w:rPr>
          <w:rFonts w:eastAsia="Calibri"/>
          <w:sz w:val="28"/>
          <w:szCs w:val="28"/>
          <w:lang w:val="af-ZA"/>
        </w:rPr>
      </w:pPr>
      <w:r>
        <w:rPr>
          <w:rFonts w:eastAsia="Calibri"/>
          <w:sz w:val="28"/>
          <w:szCs w:val="28"/>
          <w:lang w:val="af-ZA"/>
        </w:rPr>
        <w:t xml:space="preserve">- </w:t>
      </w:r>
      <w:r w:rsidRPr="006A3A4A">
        <w:rPr>
          <w:rFonts w:eastAsia="Calibri"/>
          <w:i/>
          <w:sz w:val="28"/>
          <w:szCs w:val="28"/>
          <w:lang w:val="af-ZA"/>
        </w:rPr>
        <w:t>L</w:t>
      </w:r>
      <w:r w:rsidR="00160F6C" w:rsidRPr="006A3A4A">
        <w:rPr>
          <w:rFonts w:eastAsia="Calibri"/>
          <w:i/>
          <w:sz w:val="28"/>
          <w:szCs w:val="28"/>
          <w:lang w:val="af-ZA"/>
        </w:rPr>
        <w:t>oại ý kiến thứ hai</w:t>
      </w:r>
      <w:r>
        <w:rPr>
          <w:rFonts w:eastAsia="Calibri"/>
          <w:sz w:val="28"/>
          <w:szCs w:val="28"/>
          <w:lang w:val="af-ZA"/>
        </w:rPr>
        <w:t xml:space="preserve"> đề nghị </w:t>
      </w:r>
      <w:r w:rsidR="00160F6C" w:rsidRPr="00160F6C">
        <w:rPr>
          <w:rFonts w:eastAsia="Calibri"/>
          <w:sz w:val="28"/>
          <w:szCs w:val="28"/>
          <w:lang w:val="af-ZA"/>
        </w:rPr>
        <w:t xml:space="preserve">không nên bổ sung quy định này vì thực tế tuổi thọ trung bình nước ta đã được nâng cao </w:t>
      </w:r>
      <w:r>
        <w:rPr>
          <w:rFonts w:eastAsia="Calibri"/>
          <w:sz w:val="28"/>
          <w:szCs w:val="28"/>
          <w:lang w:val="af-ZA"/>
        </w:rPr>
        <w:t xml:space="preserve">hơn trước. Mặt khác, </w:t>
      </w:r>
      <w:r w:rsidR="00160F6C" w:rsidRPr="00160F6C">
        <w:rPr>
          <w:rFonts w:eastAsia="Calibri"/>
          <w:sz w:val="28"/>
          <w:szCs w:val="28"/>
          <w:lang w:val="af-ZA"/>
        </w:rPr>
        <w:t>ngườ</w:t>
      </w:r>
      <w:r>
        <w:rPr>
          <w:rFonts w:eastAsia="Calibri"/>
          <w:sz w:val="28"/>
          <w:szCs w:val="28"/>
          <w:lang w:val="af-ZA"/>
        </w:rPr>
        <w:t>i 75</w:t>
      </w:r>
      <w:r w:rsidR="00160F6C" w:rsidRPr="00160F6C">
        <w:rPr>
          <w:rFonts w:eastAsia="Calibri"/>
          <w:sz w:val="28"/>
          <w:szCs w:val="28"/>
          <w:lang w:val="af-ZA"/>
        </w:rPr>
        <w:t xml:space="preserve"> tuổi vẫn </w:t>
      </w:r>
      <w:r>
        <w:rPr>
          <w:rFonts w:eastAsia="Calibri"/>
          <w:sz w:val="28"/>
          <w:szCs w:val="28"/>
          <w:lang w:val="af-ZA"/>
        </w:rPr>
        <w:t xml:space="preserve">có thể là người chỉ huy các </w:t>
      </w:r>
      <w:r w:rsidR="00160F6C" w:rsidRPr="00160F6C">
        <w:rPr>
          <w:rFonts w:eastAsia="Calibri"/>
          <w:sz w:val="28"/>
          <w:szCs w:val="28"/>
          <w:lang w:val="af-ZA"/>
        </w:rPr>
        <w:t>băng nhóm tội phạm.</w:t>
      </w:r>
    </w:p>
    <w:p w:rsidR="00C47B0F" w:rsidRPr="00D22D10" w:rsidRDefault="004C7A62" w:rsidP="002C11F2">
      <w:pPr>
        <w:spacing w:before="240"/>
        <w:ind w:firstLine="567"/>
        <w:jc w:val="both"/>
        <w:rPr>
          <w:b/>
          <w:bCs/>
          <w:sz w:val="28"/>
          <w:szCs w:val="28"/>
          <w:lang w:val="fi-FI"/>
        </w:rPr>
      </w:pPr>
      <w:r w:rsidRPr="00D22D10">
        <w:rPr>
          <w:b/>
          <w:bCs/>
          <w:sz w:val="28"/>
          <w:szCs w:val="28"/>
          <w:lang w:val="fi-FI"/>
        </w:rPr>
        <w:t xml:space="preserve">4. </w:t>
      </w:r>
      <w:r w:rsidR="00C47B0F" w:rsidRPr="00D22D10">
        <w:rPr>
          <w:b/>
          <w:bCs/>
          <w:sz w:val="28"/>
          <w:szCs w:val="28"/>
          <w:lang w:val="fi-FI"/>
        </w:rPr>
        <w:t xml:space="preserve">Về chuyển đổi hình phạt tiền, </w:t>
      </w:r>
      <w:r w:rsidR="006A3A4A" w:rsidRPr="00D22D10">
        <w:rPr>
          <w:b/>
          <w:bCs/>
          <w:sz w:val="28"/>
          <w:szCs w:val="28"/>
          <w:lang w:val="fi-FI"/>
        </w:rPr>
        <w:t xml:space="preserve">hình phạt </w:t>
      </w:r>
      <w:r w:rsidR="00C47B0F" w:rsidRPr="00D22D10">
        <w:rPr>
          <w:b/>
          <w:bCs/>
          <w:sz w:val="28"/>
          <w:szCs w:val="28"/>
          <w:lang w:val="fi-FI"/>
        </w:rPr>
        <w:t>cải tạo không giam giữ thành hình phạt tù</w:t>
      </w:r>
      <w:r w:rsidR="006A3A4A" w:rsidRPr="00D22D10">
        <w:rPr>
          <w:b/>
          <w:bCs/>
          <w:sz w:val="28"/>
          <w:szCs w:val="28"/>
          <w:lang w:val="fi-FI"/>
        </w:rPr>
        <w:t xml:space="preserve"> có thời hạn</w:t>
      </w:r>
      <w:r w:rsidR="0031481C" w:rsidRPr="00D22D10">
        <w:rPr>
          <w:b/>
          <w:bCs/>
          <w:sz w:val="28"/>
          <w:szCs w:val="28"/>
          <w:lang w:val="fi-FI"/>
        </w:rPr>
        <w:t xml:space="preserve"> (Điều 35 và Điều 36 dự thảo)</w:t>
      </w:r>
      <w:r w:rsidR="00C47B0F" w:rsidRPr="00D22D10">
        <w:rPr>
          <w:b/>
          <w:bCs/>
          <w:sz w:val="28"/>
          <w:szCs w:val="28"/>
          <w:lang w:val="fi-FI"/>
        </w:rPr>
        <w:t>.</w:t>
      </w:r>
    </w:p>
    <w:p w:rsidR="00E618CE" w:rsidRDefault="006A3A4A" w:rsidP="002C11F2">
      <w:pPr>
        <w:spacing w:before="240"/>
        <w:ind w:firstLine="567"/>
        <w:jc w:val="both"/>
        <w:rPr>
          <w:bCs/>
          <w:sz w:val="28"/>
          <w:szCs w:val="28"/>
          <w:lang w:val="fi-FI"/>
        </w:rPr>
      </w:pPr>
      <w:r>
        <w:rPr>
          <w:bCs/>
          <w:sz w:val="28"/>
          <w:szCs w:val="28"/>
          <w:lang w:val="fi-FI"/>
        </w:rPr>
        <w:t xml:space="preserve">BLHS hiện hành không quy định chế định này. </w:t>
      </w:r>
    </w:p>
    <w:p w:rsidR="0031481C" w:rsidRDefault="006A3A4A" w:rsidP="002C11F2">
      <w:pPr>
        <w:spacing w:before="240"/>
        <w:ind w:firstLine="567"/>
        <w:jc w:val="both"/>
        <w:rPr>
          <w:bCs/>
          <w:sz w:val="28"/>
          <w:szCs w:val="28"/>
          <w:lang w:val="fi-FI"/>
        </w:rPr>
      </w:pPr>
      <w:r>
        <w:rPr>
          <w:bCs/>
          <w:sz w:val="28"/>
          <w:szCs w:val="28"/>
          <w:lang w:val="fi-FI"/>
        </w:rPr>
        <w:t xml:space="preserve">Dự thảo BLHS (sửa đổi) quy định </w:t>
      </w:r>
      <w:r w:rsidR="00483F8E">
        <w:rPr>
          <w:bCs/>
          <w:sz w:val="28"/>
          <w:szCs w:val="28"/>
          <w:lang w:val="fi-FI"/>
        </w:rPr>
        <w:t xml:space="preserve">về </w:t>
      </w:r>
      <w:r>
        <w:rPr>
          <w:bCs/>
          <w:sz w:val="28"/>
          <w:szCs w:val="28"/>
          <w:lang w:val="fi-FI"/>
        </w:rPr>
        <w:t xml:space="preserve">cơ chế </w:t>
      </w:r>
      <w:r w:rsidRPr="00C47B0F">
        <w:rPr>
          <w:bCs/>
          <w:sz w:val="28"/>
          <w:szCs w:val="28"/>
          <w:lang w:val="fi-FI"/>
        </w:rPr>
        <w:t>chuyển đổi hình phạt tiền, cải tạo không giam giữ thành hình phạt tù</w:t>
      </w:r>
      <w:r w:rsidR="00483F8E">
        <w:rPr>
          <w:bCs/>
          <w:sz w:val="28"/>
          <w:szCs w:val="28"/>
          <w:lang w:val="fi-FI"/>
        </w:rPr>
        <w:t>, cụ thể như sau:</w:t>
      </w:r>
      <w:r w:rsidR="0031481C">
        <w:rPr>
          <w:bCs/>
          <w:sz w:val="28"/>
          <w:szCs w:val="28"/>
          <w:lang w:val="fi-FI"/>
        </w:rPr>
        <w:t xml:space="preserve"> </w:t>
      </w:r>
    </w:p>
    <w:p w:rsidR="006A3A4A" w:rsidRDefault="0031481C" w:rsidP="002C11F2">
      <w:pPr>
        <w:spacing w:before="240"/>
        <w:ind w:firstLine="567"/>
        <w:jc w:val="both"/>
        <w:rPr>
          <w:bCs/>
          <w:sz w:val="28"/>
          <w:szCs w:val="28"/>
          <w:lang w:val="fi-FI"/>
        </w:rPr>
      </w:pPr>
      <w:r>
        <w:rPr>
          <w:bCs/>
          <w:sz w:val="28"/>
          <w:szCs w:val="28"/>
          <w:lang w:val="fi-FI"/>
        </w:rPr>
        <w:t xml:space="preserve">- Về chuyển đổi hình phạt tiền thành hình phạt tù có thời hạn, </w:t>
      </w:r>
      <w:r w:rsidR="000E6CAA">
        <w:rPr>
          <w:bCs/>
          <w:sz w:val="28"/>
          <w:szCs w:val="28"/>
          <w:lang w:val="fi-FI"/>
        </w:rPr>
        <w:t>k</w:t>
      </w:r>
      <w:r>
        <w:rPr>
          <w:bCs/>
          <w:sz w:val="28"/>
          <w:szCs w:val="28"/>
          <w:lang w:val="fi-FI"/>
        </w:rPr>
        <w:t>hoản 4 Điều 35 dự thảo quy định:</w:t>
      </w:r>
    </w:p>
    <w:p w:rsidR="0031481C" w:rsidRPr="0031481C" w:rsidRDefault="00D22D10" w:rsidP="002C11F2">
      <w:pPr>
        <w:widowControl w:val="0"/>
        <w:spacing w:before="240"/>
        <w:ind w:firstLine="567"/>
        <w:jc w:val="both"/>
        <w:rPr>
          <w:bCs/>
          <w:sz w:val="28"/>
          <w:szCs w:val="28"/>
          <w:lang w:val="vi-VN"/>
        </w:rPr>
      </w:pPr>
      <w:r w:rsidRPr="00D22D10">
        <w:rPr>
          <w:bCs/>
          <w:sz w:val="28"/>
          <w:szCs w:val="28"/>
          <w:lang w:val="fi-FI"/>
        </w:rPr>
        <w:lastRenderedPageBreak/>
        <w:t>“</w:t>
      </w:r>
      <w:r w:rsidR="007E0BC6" w:rsidRPr="007E0BC6">
        <w:rPr>
          <w:bCs/>
          <w:i/>
          <w:sz w:val="28"/>
          <w:szCs w:val="28"/>
          <w:lang w:val="fi-FI"/>
        </w:rPr>
        <w:t>PA 1</w:t>
      </w:r>
      <w:r w:rsidR="007E0BC6">
        <w:rPr>
          <w:bCs/>
          <w:sz w:val="28"/>
          <w:szCs w:val="28"/>
          <w:lang w:val="fi-FI"/>
        </w:rPr>
        <w:t xml:space="preserve">. </w:t>
      </w:r>
      <w:r w:rsidR="0031481C" w:rsidRPr="0031481C">
        <w:rPr>
          <w:bCs/>
          <w:sz w:val="28"/>
          <w:szCs w:val="28"/>
          <w:lang w:val="vi-VN"/>
        </w:rPr>
        <w:t xml:space="preserve">Khi tuyên hình phạt tiền là hình phạt chính, Tòa án tuyên nếu trong thời hạn 06 tháng kể từ ngày bản án có hiệu lực pháp luật, người bị kết án không chấp hành thì hình phạt tiền được chuyển đổi thành hình phạt tù, đồng thời ấn định mức phạt tù mà người đó phải chấp hành theo nguyên tắc sau: </w:t>
      </w:r>
    </w:p>
    <w:p w:rsidR="0031481C" w:rsidRPr="0031481C" w:rsidRDefault="0031481C" w:rsidP="002C11F2">
      <w:pPr>
        <w:widowControl w:val="0"/>
        <w:spacing w:before="240"/>
        <w:ind w:firstLine="567"/>
        <w:jc w:val="both"/>
        <w:rPr>
          <w:bCs/>
          <w:sz w:val="28"/>
          <w:szCs w:val="28"/>
          <w:lang w:val="vi-VN"/>
        </w:rPr>
      </w:pPr>
      <w:r w:rsidRPr="0031481C">
        <w:rPr>
          <w:bCs/>
          <w:sz w:val="28"/>
          <w:szCs w:val="28"/>
          <w:lang w:val="vi-VN"/>
        </w:rPr>
        <w:t>a) Nếu khung hình phạt áp dụng không có quy định hình phạt tù thì mức phạt tù cao nhất không quá 03 năm tù;</w:t>
      </w:r>
    </w:p>
    <w:p w:rsidR="0031481C" w:rsidRPr="0031481C" w:rsidRDefault="0031481C" w:rsidP="002C11F2">
      <w:pPr>
        <w:widowControl w:val="0"/>
        <w:spacing w:before="240"/>
        <w:ind w:firstLine="567"/>
        <w:jc w:val="both"/>
        <w:rPr>
          <w:bCs/>
          <w:sz w:val="28"/>
          <w:szCs w:val="28"/>
          <w:lang w:val="vi-VN"/>
        </w:rPr>
      </w:pPr>
      <w:r w:rsidRPr="0031481C">
        <w:rPr>
          <w:bCs/>
          <w:sz w:val="28"/>
          <w:szCs w:val="28"/>
          <w:lang w:val="vi-VN"/>
        </w:rPr>
        <w:t>b) Nếu khung hình phạt được áp dụng có quy định hình phạt tù lựa chọn với phạt tiền thì mức phạt tù cao nhất không quá mức cao nhất của hình phạt tù tại khung hình phạt tương ứng;</w:t>
      </w:r>
    </w:p>
    <w:p w:rsidR="0031481C" w:rsidRPr="00052C6F" w:rsidRDefault="0031481C" w:rsidP="002C11F2">
      <w:pPr>
        <w:widowControl w:val="0"/>
        <w:spacing w:before="240"/>
        <w:ind w:firstLine="567"/>
        <w:jc w:val="both"/>
        <w:rPr>
          <w:bCs/>
          <w:sz w:val="28"/>
          <w:szCs w:val="28"/>
          <w:lang w:val="vi-VN"/>
        </w:rPr>
      </w:pPr>
      <w:r w:rsidRPr="0031481C">
        <w:rPr>
          <w:bCs/>
          <w:sz w:val="28"/>
          <w:szCs w:val="28"/>
          <w:lang w:val="vi-VN"/>
        </w:rPr>
        <w:t xml:space="preserve">c) Trường hợp người bị kết án đã chấp hành một phần hình phạt tiền thì căn cứ vào phần hình phạt còn lại phải chấp hành, Tòa án quyết định chuyển đổi thành mức hình phạt tù tương ứng. </w:t>
      </w:r>
    </w:p>
    <w:p w:rsidR="007E0BC6" w:rsidRPr="00052C6F" w:rsidRDefault="0031481C" w:rsidP="002C11F2">
      <w:pPr>
        <w:keepNext/>
        <w:keepLines/>
        <w:spacing w:before="240"/>
        <w:ind w:firstLine="567"/>
        <w:jc w:val="both"/>
        <w:rPr>
          <w:bCs/>
          <w:spacing w:val="-2"/>
          <w:sz w:val="28"/>
          <w:szCs w:val="28"/>
          <w:lang w:val="vi-VN"/>
        </w:rPr>
      </w:pPr>
      <w:r w:rsidRPr="0031481C">
        <w:rPr>
          <w:bCs/>
          <w:spacing w:val="-2"/>
          <w:sz w:val="28"/>
          <w:szCs w:val="28"/>
          <w:lang w:val="vi-VN"/>
        </w:rPr>
        <w:t>Không áp dụng quy định tại khoản này đối với pháp nhân, người bị kết án là người chưa thành niên, phụ nữ có thai hoặc đang nuôi con dưới 36 tháng tuổi, người già yếu, người khuyết tật nặng</w:t>
      </w:r>
      <w:r w:rsidR="007E0BC6" w:rsidRPr="00052C6F">
        <w:rPr>
          <w:bCs/>
          <w:spacing w:val="-2"/>
          <w:sz w:val="28"/>
          <w:szCs w:val="28"/>
          <w:lang w:val="vi-VN"/>
        </w:rPr>
        <w:t>.</w:t>
      </w:r>
    </w:p>
    <w:p w:rsidR="0031481C" w:rsidRPr="00052C6F" w:rsidRDefault="007E0BC6" w:rsidP="002C11F2">
      <w:pPr>
        <w:keepNext/>
        <w:keepLines/>
        <w:spacing w:before="240"/>
        <w:ind w:firstLine="567"/>
        <w:jc w:val="both"/>
        <w:rPr>
          <w:bCs/>
          <w:spacing w:val="-2"/>
          <w:sz w:val="28"/>
          <w:szCs w:val="28"/>
          <w:lang w:val="vi-VN"/>
        </w:rPr>
      </w:pPr>
      <w:r w:rsidRPr="00052C6F">
        <w:rPr>
          <w:bCs/>
          <w:i/>
          <w:spacing w:val="-2"/>
          <w:sz w:val="28"/>
          <w:szCs w:val="28"/>
          <w:lang w:val="vi-VN"/>
        </w:rPr>
        <w:t>PA 2</w:t>
      </w:r>
      <w:r w:rsidRPr="00052C6F">
        <w:rPr>
          <w:bCs/>
          <w:spacing w:val="-2"/>
          <w:sz w:val="28"/>
          <w:szCs w:val="28"/>
          <w:lang w:val="vi-VN"/>
        </w:rPr>
        <w:t xml:space="preserve">. </w:t>
      </w:r>
      <w:r w:rsidRPr="007E0BC6">
        <w:rPr>
          <w:bCs/>
          <w:spacing w:val="-2"/>
          <w:sz w:val="28"/>
          <w:szCs w:val="28"/>
          <w:lang w:val="vi-VN"/>
        </w:rPr>
        <w:t>Không quy định khoản này</w:t>
      </w:r>
      <w:r w:rsidR="00D22D10" w:rsidRPr="00052C6F">
        <w:rPr>
          <w:bCs/>
          <w:spacing w:val="-2"/>
          <w:sz w:val="28"/>
          <w:szCs w:val="28"/>
          <w:lang w:val="vi-VN"/>
        </w:rPr>
        <w:t>”</w:t>
      </w:r>
      <w:r w:rsidR="0031481C" w:rsidRPr="007E0BC6">
        <w:rPr>
          <w:bCs/>
          <w:spacing w:val="-2"/>
          <w:sz w:val="28"/>
          <w:szCs w:val="28"/>
          <w:lang w:val="vi-VN"/>
        </w:rPr>
        <w:t>.</w:t>
      </w:r>
    </w:p>
    <w:p w:rsidR="0031481C" w:rsidRPr="0031481C" w:rsidRDefault="0031481C" w:rsidP="002C11F2">
      <w:pPr>
        <w:spacing w:before="240"/>
        <w:ind w:firstLine="567"/>
        <w:jc w:val="both"/>
        <w:rPr>
          <w:bCs/>
          <w:sz w:val="28"/>
          <w:szCs w:val="28"/>
          <w:lang w:val="vi-VN"/>
        </w:rPr>
      </w:pPr>
      <w:r w:rsidRPr="0031481C">
        <w:rPr>
          <w:bCs/>
          <w:sz w:val="28"/>
          <w:szCs w:val="28"/>
          <w:lang w:val="vi-VN"/>
        </w:rPr>
        <w:t>- Về chuyển hình phạt cải tạo không giam giữ thành hình phạt tù có thời hạn, Khoản 5 Điều 36 dự thảo quy định:</w:t>
      </w:r>
    </w:p>
    <w:p w:rsidR="0031481C" w:rsidRPr="0031481C" w:rsidRDefault="00D22D10" w:rsidP="002C11F2">
      <w:pPr>
        <w:widowControl w:val="0"/>
        <w:spacing w:before="240"/>
        <w:ind w:firstLine="567"/>
        <w:jc w:val="both"/>
        <w:rPr>
          <w:bCs/>
          <w:sz w:val="28"/>
          <w:szCs w:val="28"/>
          <w:lang w:val="vi-VN"/>
        </w:rPr>
      </w:pPr>
      <w:r w:rsidRPr="00D22D10">
        <w:rPr>
          <w:bCs/>
          <w:sz w:val="28"/>
          <w:szCs w:val="28"/>
          <w:lang w:val="vi-VN"/>
        </w:rPr>
        <w:t>“</w:t>
      </w:r>
      <w:r w:rsidR="0031481C" w:rsidRPr="0031481C">
        <w:rPr>
          <w:bCs/>
          <w:sz w:val="28"/>
          <w:szCs w:val="28"/>
          <w:lang w:val="vi-VN"/>
        </w:rPr>
        <w:t xml:space="preserve">5. Khi tuyên hình phạt cải tạo không giam giữ, Tòa án tuyên trong bản án  trường hợp người bị kết án không thực hiện các nghĩa vụ thì hình phạt này được chuyển thành hình phạt tù theo nguyên tắc 03 ngày cải tạo không giam giữ bằng 01 ngày tù. </w:t>
      </w:r>
    </w:p>
    <w:p w:rsidR="0031481C" w:rsidRPr="00D22D10" w:rsidRDefault="0031481C" w:rsidP="002C11F2">
      <w:pPr>
        <w:keepNext/>
        <w:keepLines/>
        <w:spacing w:before="240"/>
        <w:ind w:firstLine="567"/>
        <w:jc w:val="both"/>
        <w:rPr>
          <w:b/>
          <w:bCs/>
          <w:sz w:val="28"/>
          <w:szCs w:val="28"/>
          <w:lang w:val="vi-VN"/>
        </w:rPr>
      </w:pPr>
      <w:r w:rsidRPr="0031481C">
        <w:rPr>
          <w:bCs/>
          <w:sz w:val="28"/>
          <w:szCs w:val="28"/>
          <w:lang w:val="vi-VN"/>
        </w:rPr>
        <w:t>Không áp dụng quy định này đối với người bị kết án là người chưa thành niên, phụ nữ có thai hoặc đang nuôi con dưới 36 tháng tuổi, người già yếu, người khuyết tật nặng.</w:t>
      </w:r>
      <w:r w:rsidR="00D22D10" w:rsidRPr="00D22D10">
        <w:rPr>
          <w:bCs/>
          <w:sz w:val="28"/>
          <w:szCs w:val="28"/>
          <w:lang w:val="vi-VN"/>
        </w:rPr>
        <w:t>”</w:t>
      </w:r>
    </w:p>
    <w:p w:rsidR="006A3A4A" w:rsidRDefault="006A3A4A" w:rsidP="002C11F2">
      <w:pPr>
        <w:spacing w:before="240"/>
        <w:ind w:firstLine="567"/>
        <w:jc w:val="both"/>
        <w:rPr>
          <w:bCs/>
          <w:sz w:val="28"/>
          <w:szCs w:val="28"/>
          <w:lang w:val="fi-FI"/>
        </w:rPr>
      </w:pPr>
      <w:r>
        <w:rPr>
          <w:bCs/>
          <w:sz w:val="28"/>
          <w:szCs w:val="28"/>
          <w:lang w:val="fi-FI"/>
        </w:rPr>
        <w:t>Về vấn đề này có hai loại ý kiến:</w:t>
      </w:r>
    </w:p>
    <w:p w:rsidR="0031481C" w:rsidRPr="00ED12D8" w:rsidRDefault="006A3A4A" w:rsidP="002C11F2">
      <w:pPr>
        <w:spacing w:before="240"/>
        <w:ind w:firstLine="567"/>
        <w:jc w:val="both"/>
        <w:rPr>
          <w:color w:val="000000"/>
          <w:spacing w:val="-4"/>
          <w:sz w:val="28"/>
          <w:szCs w:val="28"/>
          <w:lang w:val="fi-FI"/>
        </w:rPr>
      </w:pPr>
      <w:r w:rsidRPr="006A3A4A">
        <w:rPr>
          <w:noProof/>
          <w:sz w:val="28"/>
          <w:szCs w:val="28"/>
          <w:lang w:val="af-ZA"/>
        </w:rPr>
        <w:t xml:space="preserve">- </w:t>
      </w:r>
      <w:r w:rsidRPr="006A3A4A">
        <w:rPr>
          <w:i/>
          <w:noProof/>
          <w:sz w:val="28"/>
          <w:szCs w:val="28"/>
          <w:lang w:val="af-ZA"/>
        </w:rPr>
        <w:t>Loại ý kiến thứ nhất</w:t>
      </w:r>
      <w:r w:rsidRPr="006A3A4A">
        <w:rPr>
          <w:noProof/>
          <w:sz w:val="28"/>
          <w:szCs w:val="28"/>
          <w:lang w:val="af-ZA"/>
        </w:rPr>
        <w:t xml:space="preserve"> tán thành việc bổ sung cơ chế chuyển đối </w:t>
      </w:r>
      <w:r w:rsidRPr="006A3A4A">
        <w:rPr>
          <w:color w:val="000000"/>
          <w:sz w:val="28"/>
          <w:szCs w:val="28"/>
          <w:lang w:val="fi-FI"/>
        </w:rPr>
        <w:t xml:space="preserve">từ hình </w:t>
      </w:r>
      <w:r w:rsidRPr="00ED12D8">
        <w:rPr>
          <w:color w:val="000000"/>
          <w:spacing w:val="-4"/>
          <w:sz w:val="28"/>
          <w:szCs w:val="28"/>
          <w:lang w:val="fi-FI"/>
        </w:rPr>
        <w:t>phạt tiền hoặc hình phạt cải tạo không giam giữ sang hình phạt tù</w:t>
      </w:r>
      <w:r w:rsidR="0031481C" w:rsidRPr="00ED12D8">
        <w:rPr>
          <w:color w:val="000000"/>
          <w:spacing w:val="-4"/>
          <w:sz w:val="28"/>
          <w:szCs w:val="28"/>
          <w:lang w:val="fi-FI"/>
        </w:rPr>
        <w:t xml:space="preserve"> có thời hạn</w:t>
      </w:r>
      <w:r w:rsidRPr="00ED12D8">
        <w:rPr>
          <w:color w:val="000000"/>
          <w:spacing w:val="-4"/>
          <w:sz w:val="28"/>
          <w:szCs w:val="28"/>
          <w:lang w:val="fi-FI"/>
        </w:rPr>
        <w:t>, vì</w:t>
      </w:r>
      <w:r w:rsidR="0031481C" w:rsidRPr="00ED12D8">
        <w:rPr>
          <w:color w:val="000000"/>
          <w:spacing w:val="-4"/>
          <w:sz w:val="28"/>
          <w:szCs w:val="28"/>
          <w:lang w:val="fi-FI"/>
        </w:rPr>
        <w:t>:</w:t>
      </w:r>
    </w:p>
    <w:p w:rsidR="00D22D10" w:rsidRDefault="0031481C" w:rsidP="002C11F2">
      <w:pPr>
        <w:spacing w:before="240"/>
        <w:ind w:firstLine="567"/>
        <w:jc w:val="both"/>
        <w:rPr>
          <w:spacing w:val="-2"/>
          <w:sz w:val="28"/>
          <w:szCs w:val="28"/>
          <w:lang w:val="af-ZA"/>
        </w:rPr>
      </w:pPr>
      <w:r w:rsidRPr="0031481C">
        <w:rPr>
          <w:i/>
          <w:color w:val="000000"/>
          <w:sz w:val="28"/>
          <w:szCs w:val="28"/>
          <w:lang w:val="fi-FI"/>
        </w:rPr>
        <w:t>Thứ nhất</w:t>
      </w:r>
      <w:r>
        <w:rPr>
          <w:color w:val="000000"/>
          <w:sz w:val="28"/>
          <w:szCs w:val="28"/>
          <w:lang w:val="fi-FI"/>
        </w:rPr>
        <w:t xml:space="preserve">, </w:t>
      </w:r>
      <w:r w:rsidR="006A3A4A" w:rsidRPr="006A3A4A">
        <w:rPr>
          <w:color w:val="000000"/>
          <w:sz w:val="28"/>
          <w:szCs w:val="28"/>
          <w:lang w:val="fi-FI"/>
        </w:rPr>
        <w:t>m</w:t>
      </w:r>
      <w:r w:rsidR="006A3A4A" w:rsidRPr="006A3A4A">
        <w:rPr>
          <w:spacing w:val="-2"/>
          <w:sz w:val="28"/>
          <w:szCs w:val="28"/>
          <w:lang w:val="af-ZA"/>
        </w:rPr>
        <w:t>ột trong những định hướng lớn sửa đổi BLHS lần này là giảm hình phạt tù, mở rộng áp dụng hình phạt tiền</w:t>
      </w:r>
      <w:r w:rsidR="006A3A4A">
        <w:rPr>
          <w:spacing w:val="-2"/>
          <w:sz w:val="28"/>
          <w:szCs w:val="28"/>
          <w:lang w:val="af-ZA"/>
        </w:rPr>
        <w:t>, hình phạt cải tạo không giam giữ</w:t>
      </w:r>
      <w:r w:rsidR="006A3A4A" w:rsidRPr="006A3A4A">
        <w:rPr>
          <w:spacing w:val="-2"/>
          <w:sz w:val="28"/>
          <w:szCs w:val="28"/>
          <w:lang w:val="af-ZA"/>
        </w:rPr>
        <w:t xml:space="preserve"> đối với một số tội phạm</w:t>
      </w:r>
      <w:r>
        <w:rPr>
          <w:spacing w:val="-2"/>
          <w:sz w:val="28"/>
          <w:szCs w:val="28"/>
          <w:lang w:val="af-ZA"/>
        </w:rPr>
        <w:t xml:space="preserve"> theo tinh thần Nghị quyết 49 của Đảng về cải cách tư pháp</w:t>
      </w:r>
      <w:r w:rsidR="0057665B">
        <w:rPr>
          <w:spacing w:val="-2"/>
          <w:sz w:val="28"/>
          <w:szCs w:val="28"/>
          <w:lang w:val="af-ZA"/>
        </w:rPr>
        <w:t xml:space="preserve">. Theo đó, dự thảo đã bổ sung hình phạt tiền, cải tạo không giam giữ vào nhiều điều luật. </w:t>
      </w:r>
      <w:r>
        <w:rPr>
          <w:spacing w:val="-2"/>
          <w:sz w:val="28"/>
          <w:szCs w:val="28"/>
          <w:lang w:val="af-ZA"/>
        </w:rPr>
        <w:t xml:space="preserve">Tuy nhiên, </w:t>
      </w:r>
      <w:r w:rsidR="006A3A4A" w:rsidRPr="006A3A4A">
        <w:rPr>
          <w:spacing w:val="-2"/>
          <w:sz w:val="28"/>
          <w:szCs w:val="28"/>
          <w:lang w:val="af-ZA"/>
        </w:rPr>
        <w:t xml:space="preserve">kết quả tổng kết thực tiễn hơn 14 năm thi hành BLHS cho thấy, hình phạt tiền </w:t>
      </w:r>
      <w:r w:rsidR="006A3A4A">
        <w:rPr>
          <w:spacing w:val="-2"/>
          <w:sz w:val="28"/>
          <w:szCs w:val="28"/>
          <w:lang w:val="af-ZA"/>
        </w:rPr>
        <w:t xml:space="preserve">và hình phạt cải tạo không giam giữ </w:t>
      </w:r>
      <w:r w:rsidR="006A3A4A" w:rsidRPr="006A3A4A">
        <w:rPr>
          <w:spacing w:val="-2"/>
          <w:sz w:val="28"/>
          <w:szCs w:val="28"/>
          <w:lang w:val="af-ZA"/>
        </w:rPr>
        <w:t>tính khả thi không cao, hiệu quả kém, vì thế đã phần nào làm giảm tính nghiêm minh của pháp luật.</w:t>
      </w:r>
      <w:r>
        <w:rPr>
          <w:spacing w:val="-2"/>
          <w:sz w:val="28"/>
          <w:szCs w:val="28"/>
          <w:lang w:val="af-ZA"/>
        </w:rPr>
        <w:t xml:space="preserve"> Do đó,</w:t>
      </w:r>
      <w:r w:rsidR="006A3A4A" w:rsidRPr="006A3A4A">
        <w:rPr>
          <w:spacing w:val="-2"/>
          <w:sz w:val="28"/>
          <w:szCs w:val="28"/>
          <w:lang w:val="af-ZA"/>
        </w:rPr>
        <w:t xml:space="preserve"> cần thiết bổ sung cơ chế </w:t>
      </w:r>
      <w:r w:rsidR="006A3A4A" w:rsidRPr="006A3A4A">
        <w:rPr>
          <w:bCs/>
          <w:iCs/>
          <w:spacing w:val="-2"/>
          <w:sz w:val="28"/>
          <w:szCs w:val="28"/>
          <w:lang w:val="af-ZA"/>
        </w:rPr>
        <w:t>chuyển phạt tiền</w:t>
      </w:r>
      <w:r>
        <w:rPr>
          <w:bCs/>
          <w:iCs/>
          <w:spacing w:val="-2"/>
          <w:sz w:val="28"/>
          <w:szCs w:val="28"/>
          <w:lang w:val="af-ZA"/>
        </w:rPr>
        <w:t xml:space="preserve">, hình phạt cải tạo </w:t>
      </w:r>
      <w:r>
        <w:rPr>
          <w:bCs/>
          <w:iCs/>
          <w:spacing w:val="-2"/>
          <w:sz w:val="28"/>
          <w:szCs w:val="28"/>
          <w:lang w:val="af-ZA"/>
        </w:rPr>
        <w:lastRenderedPageBreak/>
        <w:t>không giam giữ</w:t>
      </w:r>
      <w:r w:rsidR="006A3A4A" w:rsidRPr="006A3A4A">
        <w:rPr>
          <w:bCs/>
          <w:iCs/>
          <w:spacing w:val="-2"/>
          <w:sz w:val="28"/>
          <w:szCs w:val="28"/>
          <w:lang w:val="af-ZA"/>
        </w:rPr>
        <w:t xml:space="preserve"> thành </w:t>
      </w:r>
      <w:r>
        <w:rPr>
          <w:bCs/>
          <w:iCs/>
          <w:spacing w:val="-2"/>
          <w:sz w:val="28"/>
          <w:szCs w:val="28"/>
          <w:lang w:val="af-ZA"/>
        </w:rPr>
        <w:t xml:space="preserve">hình phạt </w:t>
      </w:r>
      <w:r w:rsidR="006A3A4A" w:rsidRPr="006A3A4A">
        <w:rPr>
          <w:bCs/>
          <w:iCs/>
          <w:spacing w:val="-2"/>
          <w:sz w:val="28"/>
          <w:szCs w:val="28"/>
          <w:lang w:val="af-ZA"/>
        </w:rPr>
        <w:t>tù</w:t>
      </w:r>
      <w:r>
        <w:rPr>
          <w:bCs/>
          <w:iCs/>
          <w:spacing w:val="-2"/>
          <w:sz w:val="28"/>
          <w:szCs w:val="28"/>
          <w:lang w:val="af-ZA"/>
        </w:rPr>
        <w:t xml:space="preserve"> có thời hạn</w:t>
      </w:r>
      <w:r w:rsidR="006A3A4A" w:rsidRPr="006A3A4A">
        <w:rPr>
          <w:bCs/>
          <w:iCs/>
          <w:spacing w:val="-2"/>
          <w:sz w:val="28"/>
          <w:szCs w:val="28"/>
          <w:lang w:val="af-ZA"/>
        </w:rPr>
        <w:t xml:space="preserve"> trong trường hợp</w:t>
      </w:r>
      <w:r w:rsidR="006A3A4A" w:rsidRPr="006A3A4A">
        <w:rPr>
          <w:b/>
          <w:bCs/>
          <w:iCs/>
          <w:spacing w:val="-2"/>
          <w:sz w:val="28"/>
          <w:szCs w:val="28"/>
          <w:lang w:val="af-ZA"/>
        </w:rPr>
        <w:t xml:space="preserve"> </w:t>
      </w:r>
      <w:r w:rsidR="006A3A4A" w:rsidRPr="006A3A4A">
        <w:rPr>
          <w:spacing w:val="-2"/>
          <w:sz w:val="28"/>
          <w:szCs w:val="28"/>
          <w:lang w:val="af-ZA"/>
        </w:rPr>
        <w:t xml:space="preserve">người bị kết </w:t>
      </w:r>
      <w:r w:rsidR="006A3A4A" w:rsidRPr="00A82CCF">
        <w:rPr>
          <w:spacing w:val="-2"/>
          <w:sz w:val="28"/>
          <w:szCs w:val="28"/>
          <w:lang w:val="af-ZA"/>
        </w:rPr>
        <w:t>án không chấp hành án</w:t>
      </w:r>
      <w:r w:rsidR="006A3A4A" w:rsidRPr="00A82CCF">
        <w:rPr>
          <w:i/>
          <w:spacing w:val="-2"/>
          <w:sz w:val="28"/>
          <w:szCs w:val="28"/>
          <w:lang w:val="af-ZA"/>
        </w:rPr>
        <w:t xml:space="preserve"> </w:t>
      </w:r>
      <w:r w:rsidR="006A3A4A" w:rsidRPr="006A3A4A">
        <w:rPr>
          <w:spacing w:val="-2"/>
          <w:sz w:val="28"/>
          <w:szCs w:val="28"/>
          <w:lang w:val="af-ZA"/>
        </w:rPr>
        <w:t xml:space="preserve">để bảo đảm tăng tính răn đe, phòng </w:t>
      </w:r>
      <w:r w:rsidR="00A82CCF">
        <w:rPr>
          <w:spacing w:val="-2"/>
          <w:sz w:val="28"/>
          <w:szCs w:val="28"/>
          <w:lang w:val="af-ZA"/>
        </w:rPr>
        <w:t xml:space="preserve">ngừa của hình phạt này. Nếu </w:t>
      </w:r>
      <w:r w:rsidR="006A3A4A" w:rsidRPr="006A3A4A">
        <w:rPr>
          <w:spacing w:val="-2"/>
          <w:sz w:val="28"/>
          <w:szCs w:val="28"/>
          <w:lang w:val="af-ZA"/>
        </w:rPr>
        <w:t>để xử lý về tội không chấp hàn</w:t>
      </w:r>
      <w:r w:rsidR="00A82CCF">
        <w:rPr>
          <w:spacing w:val="-2"/>
          <w:sz w:val="28"/>
          <w:szCs w:val="28"/>
          <w:lang w:val="af-ZA"/>
        </w:rPr>
        <w:t>h án thì quá lâu và còn làm nặng thêm tình trạng của người bị kết án (đồng thời phải chấp hành hai bản án) Việc chuyển đổi này</w:t>
      </w:r>
      <w:r w:rsidR="006A3A4A" w:rsidRPr="006A3A4A">
        <w:rPr>
          <w:spacing w:val="-2"/>
          <w:sz w:val="28"/>
          <w:szCs w:val="28"/>
          <w:lang w:val="af-ZA"/>
        </w:rPr>
        <w:t xml:space="preserve"> cũng là kinh nghiệm của nhiều nước</w:t>
      </w:r>
      <w:r w:rsidR="00D22D10">
        <w:rPr>
          <w:spacing w:val="-2"/>
          <w:sz w:val="28"/>
          <w:szCs w:val="28"/>
          <w:lang w:val="af-ZA"/>
        </w:rPr>
        <w:t xml:space="preserve"> </w:t>
      </w:r>
      <w:r w:rsidR="00372184">
        <w:rPr>
          <w:spacing w:val="-2"/>
          <w:sz w:val="28"/>
          <w:szCs w:val="28"/>
          <w:lang w:val="af-ZA"/>
        </w:rPr>
        <w:t>trên thế giới</w:t>
      </w:r>
      <w:r w:rsidR="00D22D10">
        <w:rPr>
          <w:spacing w:val="-2"/>
          <w:sz w:val="28"/>
          <w:szCs w:val="28"/>
          <w:lang w:val="af-ZA"/>
        </w:rPr>
        <w:t>.</w:t>
      </w:r>
    </w:p>
    <w:p w:rsidR="006A3A4A" w:rsidRPr="00C0410E" w:rsidRDefault="00D22D10" w:rsidP="002C11F2">
      <w:pPr>
        <w:spacing w:before="240"/>
        <w:ind w:firstLine="567"/>
        <w:jc w:val="both"/>
        <w:rPr>
          <w:noProof/>
          <w:sz w:val="28"/>
          <w:szCs w:val="28"/>
          <w:lang w:val="vi-VN"/>
        </w:rPr>
      </w:pPr>
      <w:r w:rsidRPr="00A82CCF">
        <w:rPr>
          <w:i/>
          <w:spacing w:val="-2"/>
          <w:sz w:val="28"/>
          <w:szCs w:val="28"/>
          <w:lang w:val="af-ZA"/>
        </w:rPr>
        <w:t>Thứ hai</w:t>
      </w:r>
      <w:r>
        <w:rPr>
          <w:spacing w:val="-2"/>
          <w:sz w:val="28"/>
          <w:szCs w:val="28"/>
          <w:lang w:val="af-ZA"/>
        </w:rPr>
        <w:t>,</w:t>
      </w:r>
      <w:r w:rsidR="006A3A4A" w:rsidRPr="006A3A4A">
        <w:rPr>
          <w:spacing w:val="-2"/>
          <w:sz w:val="28"/>
          <w:szCs w:val="28"/>
          <w:lang w:val="af-ZA"/>
        </w:rPr>
        <w:t xml:space="preserve"> v</w:t>
      </w:r>
      <w:r w:rsidR="006A3A4A" w:rsidRPr="006A3A4A">
        <w:rPr>
          <w:noProof/>
          <w:sz w:val="28"/>
          <w:szCs w:val="28"/>
          <w:lang w:val="af-ZA"/>
        </w:rPr>
        <w:t xml:space="preserve">iệc quy định chuyển đổi hình phạt là nhằm bảo đảm tính khả thi của hình phạt tiền </w:t>
      </w:r>
      <w:r w:rsidR="00C0410E">
        <w:rPr>
          <w:noProof/>
          <w:sz w:val="28"/>
          <w:szCs w:val="28"/>
          <w:lang w:val="vi-VN"/>
        </w:rPr>
        <w:t>và hình phạt cải tạo không giam giữ trên thực tế</w:t>
      </w:r>
      <w:r w:rsidR="006A3A4A" w:rsidRPr="006A3A4A">
        <w:rPr>
          <w:noProof/>
          <w:sz w:val="28"/>
          <w:szCs w:val="28"/>
          <w:lang w:val="af-ZA"/>
        </w:rPr>
        <w:t xml:space="preserve">. Khi chuyển đổi thì người bị kết án </w:t>
      </w:r>
      <w:r w:rsidR="00C0410E">
        <w:rPr>
          <w:noProof/>
          <w:sz w:val="28"/>
          <w:szCs w:val="28"/>
          <w:lang w:val="vi-VN"/>
        </w:rPr>
        <w:t xml:space="preserve">phạt tiền, cải tạo không giam giữ </w:t>
      </w:r>
      <w:r w:rsidR="006A3A4A" w:rsidRPr="006A3A4A">
        <w:rPr>
          <w:noProof/>
          <w:sz w:val="28"/>
          <w:szCs w:val="28"/>
          <w:lang w:val="af-ZA"/>
        </w:rPr>
        <w:t xml:space="preserve">chỉ phải chấp hành </w:t>
      </w:r>
      <w:r w:rsidR="00C0410E">
        <w:rPr>
          <w:noProof/>
          <w:sz w:val="28"/>
          <w:szCs w:val="28"/>
          <w:lang w:val="af-ZA"/>
        </w:rPr>
        <w:t xml:space="preserve">hình phạt </w:t>
      </w:r>
      <w:r w:rsidR="006A3A4A" w:rsidRPr="006A3A4A">
        <w:rPr>
          <w:noProof/>
          <w:sz w:val="28"/>
          <w:szCs w:val="28"/>
          <w:lang w:val="af-ZA"/>
        </w:rPr>
        <w:t xml:space="preserve">tù </w:t>
      </w:r>
      <w:r w:rsidR="00C0410E">
        <w:rPr>
          <w:noProof/>
          <w:sz w:val="28"/>
          <w:szCs w:val="28"/>
          <w:lang w:val="vi-VN"/>
        </w:rPr>
        <w:t>(hình phạt tiền, cải tạo không giam giữ được quy đổi). Nếu không quy định trường hợp này, người bị kết án không chịu chấp hành án có thể bị truy tố về tội kh</w:t>
      </w:r>
      <w:r w:rsidR="009218F7">
        <w:rPr>
          <w:noProof/>
          <w:sz w:val="28"/>
          <w:szCs w:val="28"/>
          <w:lang w:val="vi-VN"/>
        </w:rPr>
        <w:t xml:space="preserve">ông chấp hành án. Điều này xảy ra </w:t>
      </w:r>
      <w:r w:rsidR="006A3A4A" w:rsidRPr="006A3A4A">
        <w:rPr>
          <w:noProof/>
          <w:sz w:val="28"/>
          <w:szCs w:val="28"/>
          <w:lang w:val="af-ZA"/>
        </w:rPr>
        <w:t xml:space="preserve">tình trạng cùng một lúc </w:t>
      </w:r>
      <w:r w:rsidR="009218F7">
        <w:rPr>
          <w:noProof/>
          <w:sz w:val="28"/>
          <w:szCs w:val="28"/>
          <w:lang w:val="vi-VN"/>
        </w:rPr>
        <w:t xml:space="preserve">người bị kết án phải </w:t>
      </w:r>
      <w:r w:rsidR="009218F7">
        <w:rPr>
          <w:noProof/>
          <w:sz w:val="28"/>
          <w:szCs w:val="28"/>
          <w:lang w:val="af-ZA"/>
        </w:rPr>
        <w:t>đồng t</w:t>
      </w:r>
      <w:r w:rsidR="009218F7">
        <w:rPr>
          <w:noProof/>
          <w:sz w:val="28"/>
          <w:szCs w:val="28"/>
          <w:lang w:val="vi-VN"/>
        </w:rPr>
        <w:t xml:space="preserve">hời </w:t>
      </w:r>
      <w:r w:rsidR="006A3A4A" w:rsidRPr="006A3A4A">
        <w:rPr>
          <w:noProof/>
          <w:sz w:val="28"/>
          <w:szCs w:val="28"/>
          <w:lang w:val="af-ZA"/>
        </w:rPr>
        <w:t>chấp hành hai loại hình phạt chính khác nhau.</w:t>
      </w:r>
    </w:p>
    <w:p w:rsidR="006A3A4A" w:rsidRPr="0057665B" w:rsidRDefault="006A3A4A" w:rsidP="002C11F2">
      <w:pPr>
        <w:spacing w:before="240"/>
        <w:ind w:firstLine="567"/>
        <w:jc w:val="both"/>
        <w:rPr>
          <w:color w:val="000000"/>
          <w:sz w:val="28"/>
          <w:szCs w:val="28"/>
          <w:lang w:val="fi-FI"/>
        </w:rPr>
      </w:pPr>
      <w:r w:rsidRPr="006A3A4A">
        <w:rPr>
          <w:color w:val="000000"/>
          <w:sz w:val="28"/>
          <w:szCs w:val="28"/>
          <w:lang w:val="af-ZA"/>
        </w:rPr>
        <w:t xml:space="preserve">- </w:t>
      </w:r>
      <w:r w:rsidRPr="006A3A4A">
        <w:rPr>
          <w:i/>
          <w:color w:val="000000"/>
          <w:sz w:val="28"/>
          <w:szCs w:val="28"/>
          <w:lang w:val="fi-FI"/>
        </w:rPr>
        <w:t xml:space="preserve">Loại ý kiến thứ hai </w:t>
      </w:r>
      <w:r w:rsidRPr="006A3A4A">
        <w:rPr>
          <w:sz w:val="28"/>
          <w:szCs w:val="28"/>
          <w:lang w:val="af-ZA"/>
        </w:rPr>
        <w:t>không tán thành</w:t>
      </w:r>
      <w:r w:rsidRPr="006A3A4A">
        <w:rPr>
          <w:i/>
          <w:sz w:val="28"/>
          <w:szCs w:val="28"/>
          <w:lang w:val="af-ZA"/>
        </w:rPr>
        <w:t xml:space="preserve"> </w:t>
      </w:r>
      <w:r w:rsidRPr="006A3A4A">
        <w:rPr>
          <w:sz w:val="28"/>
          <w:szCs w:val="28"/>
          <w:lang w:val="af-ZA"/>
        </w:rPr>
        <w:t>với quy định việc chuyển hình phạt tiền</w:t>
      </w:r>
      <w:r w:rsidR="002C78B6">
        <w:rPr>
          <w:sz w:val="28"/>
          <w:szCs w:val="28"/>
          <w:lang w:val="af-ZA"/>
        </w:rPr>
        <w:t>, cải tạo không giam giữ</w:t>
      </w:r>
      <w:r w:rsidRPr="006A3A4A">
        <w:rPr>
          <w:sz w:val="28"/>
          <w:szCs w:val="28"/>
          <w:lang w:val="af-ZA"/>
        </w:rPr>
        <w:t xml:space="preserve"> thành hình phạt tù vì cho rằng, không nên cùng một lúc áp dụng hai loại hình phạt khác nhau. </w:t>
      </w:r>
      <w:r w:rsidR="0057665B">
        <w:rPr>
          <w:sz w:val="28"/>
          <w:szCs w:val="28"/>
          <w:lang w:val="af-ZA"/>
        </w:rPr>
        <w:t>Nếu người bị kết án</w:t>
      </w:r>
      <w:r w:rsidRPr="006A3A4A">
        <w:rPr>
          <w:sz w:val="28"/>
          <w:szCs w:val="28"/>
          <w:lang w:val="af-ZA"/>
        </w:rPr>
        <w:t xml:space="preserve"> không chấp hành hình phạt sẽ bị truy tố về tội không chấp hành án; việc chuyển đổi này sẽ làm xấu hơn tình trạng của bị cáo </w:t>
      </w:r>
      <w:r w:rsidR="00A82CCF">
        <w:rPr>
          <w:sz w:val="28"/>
          <w:szCs w:val="28"/>
          <w:lang w:val="af-ZA"/>
        </w:rPr>
        <w:t>(là đang từ không tước tự do là phạt tiền và cải tạo không giam giữ bị chuyển thành hình phạt tù)</w:t>
      </w:r>
      <w:r w:rsidRPr="006A3A4A">
        <w:rPr>
          <w:sz w:val="28"/>
          <w:szCs w:val="28"/>
          <w:lang w:val="af-ZA"/>
        </w:rPr>
        <w:t>.</w:t>
      </w:r>
    </w:p>
    <w:p w:rsidR="00724A77" w:rsidRDefault="0057665B" w:rsidP="002C11F2">
      <w:pPr>
        <w:widowControl w:val="0"/>
        <w:shd w:val="clear" w:color="auto" w:fill="FFFFFF"/>
        <w:spacing w:before="240"/>
        <w:ind w:firstLine="567"/>
        <w:jc w:val="both"/>
        <w:rPr>
          <w:b/>
          <w:color w:val="000000"/>
          <w:sz w:val="28"/>
          <w:szCs w:val="28"/>
          <w:lang w:val="af-ZA"/>
        </w:rPr>
      </w:pPr>
      <w:r w:rsidRPr="00D22D10">
        <w:rPr>
          <w:b/>
          <w:bCs/>
          <w:sz w:val="28"/>
          <w:szCs w:val="28"/>
          <w:lang w:val="fi-FI"/>
        </w:rPr>
        <w:t>5.</w:t>
      </w:r>
      <w:r w:rsidRPr="00D22D10">
        <w:rPr>
          <w:b/>
          <w:color w:val="000000"/>
          <w:sz w:val="28"/>
          <w:szCs w:val="28"/>
          <w:lang w:val="af-ZA"/>
        </w:rPr>
        <w:t xml:space="preserve"> </w:t>
      </w:r>
      <w:r w:rsidR="009218F7">
        <w:rPr>
          <w:b/>
          <w:color w:val="000000"/>
          <w:sz w:val="28"/>
          <w:szCs w:val="28"/>
          <w:lang w:val="af-ZA"/>
        </w:rPr>
        <w:t xml:space="preserve">Về hình phạt </w:t>
      </w:r>
      <w:r w:rsidR="009218F7">
        <w:rPr>
          <w:b/>
          <w:color w:val="000000"/>
          <w:sz w:val="28"/>
          <w:szCs w:val="28"/>
          <w:lang w:val="vi-VN"/>
        </w:rPr>
        <w:t>T</w:t>
      </w:r>
      <w:r w:rsidR="00082111">
        <w:rPr>
          <w:b/>
          <w:color w:val="000000"/>
          <w:sz w:val="28"/>
          <w:szCs w:val="28"/>
          <w:lang w:val="af-ZA"/>
        </w:rPr>
        <w:t>rục xuất</w:t>
      </w:r>
    </w:p>
    <w:p w:rsidR="00082111" w:rsidRDefault="00082111" w:rsidP="002C11F2">
      <w:pPr>
        <w:widowControl w:val="0"/>
        <w:shd w:val="clear" w:color="auto" w:fill="FFFFFF"/>
        <w:spacing w:before="240"/>
        <w:ind w:firstLine="567"/>
        <w:jc w:val="both"/>
        <w:rPr>
          <w:color w:val="000000"/>
          <w:sz w:val="28"/>
          <w:szCs w:val="28"/>
          <w:lang w:val="af-ZA"/>
        </w:rPr>
      </w:pPr>
      <w:r>
        <w:rPr>
          <w:color w:val="000000"/>
          <w:sz w:val="28"/>
          <w:szCs w:val="28"/>
          <w:lang w:val="af-ZA"/>
        </w:rPr>
        <w:t>Bộ luật hình sự hiện hành quy định hình phạt Trục xuất vừa là hình phạt chính</w:t>
      </w:r>
      <w:r w:rsidR="001E5609">
        <w:rPr>
          <w:color w:val="000000"/>
          <w:sz w:val="28"/>
          <w:szCs w:val="28"/>
          <w:lang w:val="af-ZA"/>
        </w:rPr>
        <w:t>,</w:t>
      </w:r>
      <w:r>
        <w:rPr>
          <w:color w:val="000000"/>
          <w:sz w:val="28"/>
          <w:szCs w:val="28"/>
          <w:lang w:val="af-ZA"/>
        </w:rPr>
        <w:t xml:space="preserve"> vừa là hình phạt </w:t>
      </w:r>
      <w:r w:rsidR="001E5609">
        <w:rPr>
          <w:color w:val="000000"/>
          <w:sz w:val="28"/>
          <w:szCs w:val="28"/>
          <w:lang w:val="af-ZA"/>
        </w:rPr>
        <w:t xml:space="preserve">bổ sung (Điều 28 và </w:t>
      </w:r>
      <w:r>
        <w:rPr>
          <w:color w:val="000000"/>
          <w:sz w:val="28"/>
          <w:szCs w:val="28"/>
          <w:lang w:val="af-ZA"/>
        </w:rPr>
        <w:t>Điều 32</w:t>
      </w:r>
      <w:r w:rsidR="009218F7">
        <w:rPr>
          <w:color w:val="000000"/>
          <w:sz w:val="28"/>
          <w:szCs w:val="28"/>
          <w:lang w:val="vi-VN"/>
        </w:rPr>
        <w:t xml:space="preserve"> BLHS 1999</w:t>
      </w:r>
      <w:r>
        <w:rPr>
          <w:color w:val="000000"/>
          <w:sz w:val="28"/>
          <w:szCs w:val="28"/>
          <w:lang w:val="af-ZA"/>
        </w:rPr>
        <w:t xml:space="preserve">). Dự thảo BLHS </w:t>
      </w:r>
      <w:r w:rsidR="00166C5B">
        <w:rPr>
          <w:color w:val="000000"/>
          <w:sz w:val="28"/>
          <w:szCs w:val="28"/>
          <w:lang w:val="af-ZA"/>
        </w:rPr>
        <w:t xml:space="preserve">(Điều 32) </w:t>
      </w:r>
      <w:r>
        <w:rPr>
          <w:color w:val="000000"/>
          <w:sz w:val="28"/>
          <w:szCs w:val="28"/>
          <w:lang w:val="af-ZA"/>
        </w:rPr>
        <w:t>quy định</w:t>
      </w:r>
      <w:r w:rsidR="009218F7">
        <w:rPr>
          <w:color w:val="000000"/>
          <w:sz w:val="28"/>
          <w:szCs w:val="28"/>
          <w:lang w:val="af-ZA"/>
        </w:rPr>
        <w:t xml:space="preserve"> </w:t>
      </w:r>
      <w:r>
        <w:rPr>
          <w:color w:val="000000"/>
          <w:sz w:val="28"/>
          <w:szCs w:val="28"/>
          <w:lang w:val="af-ZA"/>
        </w:rPr>
        <w:t xml:space="preserve">hình phạt này </w:t>
      </w:r>
      <w:r w:rsidR="00C7208F">
        <w:rPr>
          <w:color w:val="000000"/>
          <w:sz w:val="28"/>
          <w:szCs w:val="28"/>
          <w:lang w:val="af-ZA"/>
        </w:rPr>
        <w:t xml:space="preserve">áp dụng </w:t>
      </w:r>
      <w:r>
        <w:rPr>
          <w:color w:val="000000"/>
          <w:sz w:val="28"/>
          <w:szCs w:val="28"/>
          <w:lang w:val="af-ZA"/>
        </w:rPr>
        <w:t xml:space="preserve">theo hai phương án: </w:t>
      </w:r>
      <w:r w:rsidRPr="00166C5B">
        <w:rPr>
          <w:i/>
          <w:color w:val="000000"/>
          <w:sz w:val="28"/>
          <w:szCs w:val="28"/>
          <w:lang w:val="af-ZA"/>
        </w:rPr>
        <w:t>Phương án thứ nhất</w:t>
      </w:r>
      <w:r w:rsidR="001E5609">
        <w:rPr>
          <w:i/>
          <w:color w:val="000000"/>
          <w:sz w:val="28"/>
          <w:szCs w:val="28"/>
          <w:lang w:val="af-ZA"/>
        </w:rPr>
        <w:t xml:space="preserve">: </w:t>
      </w:r>
      <w:r w:rsidR="001E5609" w:rsidRPr="001E5609">
        <w:rPr>
          <w:color w:val="000000"/>
          <w:sz w:val="28"/>
          <w:szCs w:val="28"/>
          <w:lang w:val="af-ZA"/>
        </w:rPr>
        <w:t>giữ nguyên như BLHS hiện hành</w:t>
      </w:r>
      <w:r w:rsidR="001E5609">
        <w:rPr>
          <w:i/>
          <w:color w:val="000000"/>
          <w:sz w:val="28"/>
          <w:szCs w:val="28"/>
          <w:lang w:val="af-ZA"/>
        </w:rPr>
        <w:t xml:space="preserve"> </w:t>
      </w:r>
      <w:r w:rsidR="001E5609" w:rsidRPr="001E5609">
        <w:rPr>
          <w:color w:val="000000"/>
          <w:sz w:val="28"/>
          <w:szCs w:val="28"/>
          <w:lang w:val="af-ZA"/>
        </w:rPr>
        <w:t>(</w:t>
      </w:r>
      <w:r>
        <w:rPr>
          <w:color w:val="000000"/>
          <w:sz w:val="28"/>
          <w:szCs w:val="28"/>
          <w:lang w:val="af-ZA"/>
        </w:rPr>
        <w:t>vừa là hình phạt chính vừa là hình phạt bổ sung</w:t>
      </w:r>
      <w:r w:rsidR="001E5609">
        <w:rPr>
          <w:color w:val="000000"/>
          <w:sz w:val="28"/>
          <w:szCs w:val="28"/>
          <w:lang w:val="af-ZA"/>
        </w:rPr>
        <w:t xml:space="preserve">); </w:t>
      </w:r>
      <w:r w:rsidRPr="00166C5B">
        <w:rPr>
          <w:i/>
          <w:color w:val="000000"/>
          <w:sz w:val="28"/>
          <w:szCs w:val="28"/>
          <w:lang w:val="af-ZA"/>
        </w:rPr>
        <w:t>Phương án hai</w:t>
      </w:r>
      <w:r>
        <w:rPr>
          <w:color w:val="000000"/>
          <w:sz w:val="28"/>
          <w:szCs w:val="28"/>
          <w:lang w:val="af-ZA"/>
        </w:rPr>
        <w:t xml:space="preserve"> chỉ là hình phạt bổ sung.</w:t>
      </w:r>
    </w:p>
    <w:p w:rsidR="00166C5B" w:rsidRPr="00166C5B" w:rsidRDefault="00166C5B" w:rsidP="002C11F2">
      <w:pPr>
        <w:widowControl w:val="0"/>
        <w:shd w:val="clear" w:color="auto" w:fill="FFFFFF"/>
        <w:spacing w:before="240"/>
        <w:ind w:firstLine="567"/>
        <w:jc w:val="both"/>
        <w:rPr>
          <w:color w:val="000000"/>
          <w:sz w:val="28"/>
          <w:szCs w:val="28"/>
          <w:lang w:val="af-ZA"/>
        </w:rPr>
      </w:pPr>
      <w:r w:rsidRPr="00C7208F">
        <w:rPr>
          <w:i/>
          <w:color w:val="000000"/>
          <w:sz w:val="28"/>
          <w:szCs w:val="28"/>
          <w:lang w:val="af-ZA"/>
        </w:rPr>
        <w:t>Về vấn đề này hiện có hai loại ý kiến</w:t>
      </w:r>
      <w:r>
        <w:rPr>
          <w:color w:val="000000"/>
          <w:sz w:val="28"/>
          <w:szCs w:val="28"/>
          <w:lang w:val="af-ZA"/>
        </w:rPr>
        <w:t>:</w:t>
      </w:r>
    </w:p>
    <w:p w:rsidR="00082111" w:rsidRPr="0045670A" w:rsidRDefault="00166C5B" w:rsidP="002C11F2">
      <w:pPr>
        <w:spacing w:before="240"/>
        <w:ind w:firstLine="567"/>
        <w:jc w:val="both"/>
        <w:rPr>
          <w:spacing w:val="-4"/>
          <w:sz w:val="28"/>
          <w:szCs w:val="28"/>
          <w:lang w:val="af-ZA"/>
        </w:rPr>
      </w:pPr>
      <w:r>
        <w:rPr>
          <w:sz w:val="28"/>
          <w:szCs w:val="28"/>
          <w:lang w:val="af-ZA"/>
        </w:rPr>
        <w:t xml:space="preserve">- </w:t>
      </w:r>
      <w:r w:rsidR="00082111" w:rsidRPr="00166C5B">
        <w:rPr>
          <w:i/>
          <w:sz w:val="28"/>
          <w:szCs w:val="28"/>
          <w:lang w:val="af-ZA"/>
        </w:rPr>
        <w:t>Loại ý kiến thứ nhất cho rằng</w:t>
      </w:r>
      <w:r w:rsidR="00082111" w:rsidRPr="00166C5B">
        <w:rPr>
          <w:sz w:val="28"/>
          <w:szCs w:val="28"/>
          <w:lang w:val="af-ZA"/>
        </w:rPr>
        <w:t xml:space="preserve">, </w:t>
      </w:r>
      <w:r w:rsidR="00082111" w:rsidRPr="00C7208F">
        <w:rPr>
          <w:sz w:val="28"/>
          <w:szCs w:val="28"/>
          <w:lang w:val="af-ZA"/>
        </w:rPr>
        <w:t>nên giữ như quy định hiện hành</w:t>
      </w:r>
      <w:r w:rsidR="00C7208F">
        <w:rPr>
          <w:sz w:val="28"/>
          <w:szCs w:val="28"/>
          <w:lang w:val="af-ZA"/>
        </w:rPr>
        <w:t>, theo đó, hình phạt trục xuất vừa</w:t>
      </w:r>
      <w:r w:rsidR="00082111" w:rsidRPr="00C7208F">
        <w:rPr>
          <w:sz w:val="28"/>
          <w:szCs w:val="28"/>
          <w:lang w:val="af-ZA"/>
        </w:rPr>
        <w:t xml:space="preserve"> có thể áp dụng là hình phạt chính, có thể là hình phạt bổ sung để bảo đảm sự linh hoạt cho Tòa án trong việc cân nhắc áp dụng hình phạt </w:t>
      </w:r>
      <w:r w:rsidR="00082111" w:rsidRPr="0045670A">
        <w:rPr>
          <w:spacing w:val="-4"/>
          <w:sz w:val="28"/>
          <w:szCs w:val="28"/>
          <w:lang w:val="af-ZA"/>
        </w:rPr>
        <w:t>trục xuất trong từng trường hợp phạm tội cụ thể và từng đối tượng phạm tội cụ thể.</w:t>
      </w:r>
    </w:p>
    <w:p w:rsidR="00082111" w:rsidRPr="00166C5B" w:rsidRDefault="00C7208F" w:rsidP="002C11F2">
      <w:pPr>
        <w:spacing w:before="240"/>
        <w:ind w:firstLine="567"/>
        <w:jc w:val="both"/>
        <w:rPr>
          <w:color w:val="000000"/>
          <w:sz w:val="28"/>
          <w:szCs w:val="28"/>
          <w:lang w:val="fi-FI"/>
        </w:rPr>
      </w:pPr>
      <w:r>
        <w:rPr>
          <w:sz w:val="28"/>
          <w:szCs w:val="28"/>
          <w:lang w:val="af-ZA"/>
        </w:rPr>
        <w:t xml:space="preserve">- </w:t>
      </w:r>
      <w:r w:rsidRPr="00C7208F">
        <w:rPr>
          <w:i/>
          <w:sz w:val="28"/>
          <w:szCs w:val="28"/>
          <w:lang w:val="af-ZA"/>
        </w:rPr>
        <w:t>Loại ý kiến thứ hai</w:t>
      </w:r>
      <w:r>
        <w:rPr>
          <w:sz w:val="28"/>
          <w:szCs w:val="28"/>
          <w:lang w:val="af-ZA"/>
        </w:rPr>
        <w:t xml:space="preserve"> đề nghị chỉ nên áp dụng hình phạt này với tư cách là hình phạt bổ sung vì cho </w:t>
      </w:r>
      <w:r w:rsidR="00082111" w:rsidRPr="00C7208F">
        <w:rPr>
          <w:sz w:val="28"/>
          <w:szCs w:val="28"/>
          <w:lang w:val="af-ZA"/>
        </w:rPr>
        <w:t xml:space="preserve">rằng, người phạm tội (dù là công dân Việt Nam hay người nước ngoài) khi bị đưa ra xét xử tại Tòa án Việt Nam theo pháp luật hình sự Việt Nam thì </w:t>
      </w:r>
      <w:r>
        <w:rPr>
          <w:sz w:val="28"/>
          <w:szCs w:val="28"/>
          <w:lang w:val="af-ZA"/>
        </w:rPr>
        <w:t>cần phải b</w:t>
      </w:r>
      <w:r w:rsidR="001E5609">
        <w:rPr>
          <w:sz w:val="28"/>
          <w:szCs w:val="28"/>
          <w:lang w:val="af-ZA"/>
        </w:rPr>
        <w:t xml:space="preserve">ình đẳng, trong đó bao hàm </w:t>
      </w:r>
      <w:r>
        <w:rPr>
          <w:sz w:val="28"/>
          <w:szCs w:val="28"/>
          <w:lang w:val="af-ZA"/>
        </w:rPr>
        <w:t xml:space="preserve">cả sự bình đẳng về </w:t>
      </w:r>
      <w:r w:rsidR="001E5609">
        <w:rPr>
          <w:sz w:val="28"/>
          <w:szCs w:val="28"/>
          <w:lang w:val="af-ZA"/>
        </w:rPr>
        <w:t>việc áp</w:t>
      </w:r>
      <w:r w:rsidR="0045670A">
        <w:rPr>
          <w:sz w:val="28"/>
          <w:szCs w:val="28"/>
          <w:lang w:val="af-ZA"/>
        </w:rPr>
        <w:t xml:space="preserve"> dụng </w:t>
      </w:r>
      <w:r w:rsidR="001E5609">
        <w:rPr>
          <w:sz w:val="28"/>
          <w:szCs w:val="28"/>
          <w:lang w:val="af-ZA"/>
        </w:rPr>
        <w:t xml:space="preserve">loại, mức hình phạt và nghĩa vụ </w:t>
      </w:r>
      <w:r>
        <w:rPr>
          <w:sz w:val="28"/>
          <w:szCs w:val="28"/>
          <w:lang w:val="af-ZA"/>
        </w:rPr>
        <w:t xml:space="preserve">chấp hành </w:t>
      </w:r>
      <w:r w:rsidR="00082111" w:rsidRPr="00C7208F">
        <w:rPr>
          <w:sz w:val="28"/>
          <w:szCs w:val="28"/>
          <w:lang w:val="af-ZA"/>
        </w:rPr>
        <w:t xml:space="preserve">hình phạt. Sẽ bất công nếu công dân Việt Nam phạm một tội cụ thể </w:t>
      </w:r>
      <w:r w:rsidR="00750D39">
        <w:rPr>
          <w:sz w:val="28"/>
          <w:szCs w:val="28"/>
          <w:lang w:val="af-ZA"/>
        </w:rPr>
        <w:t xml:space="preserve">trên lãnh thổ Việt Nam thì phải chịu </w:t>
      </w:r>
      <w:r w:rsidR="00082111" w:rsidRPr="00C7208F">
        <w:rPr>
          <w:sz w:val="28"/>
          <w:szCs w:val="28"/>
          <w:lang w:val="af-ZA"/>
        </w:rPr>
        <w:t>cả hình p</w:t>
      </w:r>
      <w:r w:rsidR="00750D39">
        <w:rPr>
          <w:sz w:val="28"/>
          <w:szCs w:val="28"/>
          <w:lang w:val="af-ZA"/>
        </w:rPr>
        <w:t xml:space="preserve">hạt chính lẫn hình phạt bổ sung và các nghĩa vụ dân sự khác, trong khi đó, nếu </w:t>
      </w:r>
      <w:r w:rsidRPr="00C7208F">
        <w:rPr>
          <w:sz w:val="28"/>
          <w:szCs w:val="28"/>
          <w:lang w:val="af-ZA"/>
        </w:rPr>
        <w:t xml:space="preserve">đối tượng phạm tội là </w:t>
      </w:r>
      <w:r w:rsidR="00082111" w:rsidRPr="00C7208F">
        <w:rPr>
          <w:sz w:val="28"/>
          <w:szCs w:val="28"/>
          <w:lang w:val="af-ZA"/>
        </w:rPr>
        <w:t xml:space="preserve">người </w:t>
      </w:r>
      <w:r>
        <w:rPr>
          <w:sz w:val="28"/>
          <w:szCs w:val="28"/>
          <w:lang w:val="af-ZA"/>
        </w:rPr>
        <w:t xml:space="preserve">nước ngoài </w:t>
      </w:r>
      <w:r w:rsidR="00750D39">
        <w:rPr>
          <w:sz w:val="28"/>
          <w:szCs w:val="28"/>
          <w:lang w:val="af-ZA"/>
        </w:rPr>
        <w:t>(</w:t>
      </w:r>
      <w:r>
        <w:rPr>
          <w:sz w:val="28"/>
          <w:szCs w:val="28"/>
          <w:lang w:val="af-ZA"/>
        </w:rPr>
        <w:t>cũng phạm tội đó</w:t>
      </w:r>
      <w:r w:rsidR="00750D39">
        <w:rPr>
          <w:sz w:val="28"/>
          <w:szCs w:val="28"/>
          <w:lang w:val="af-ZA"/>
        </w:rPr>
        <w:t>)</w:t>
      </w:r>
      <w:r>
        <w:rPr>
          <w:sz w:val="28"/>
          <w:szCs w:val="28"/>
          <w:lang w:val="af-ZA"/>
        </w:rPr>
        <w:t xml:space="preserve"> lại </w:t>
      </w:r>
      <w:r w:rsidR="00750D39">
        <w:rPr>
          <w:sz w:val="28"/>
          <w:szCs w:val="28"/>
          <w:lang w:val="af-ZA"/>
        </w:rPr>
        <w:t xml:space="preserve">có thể </w:t>
      </w:r>
      <w:r w:rsidR="00082111" w:rsidRPr="00C7208F">
        <w:rPr>
          <w:sz w:val="28"/>
          <w:szCs w:val="28"/>
          <w:lang w:val="af-ZA"/>
        </w:rPr>
        <w:t xml:space="preserve">chỉ bị </w:t>
      </w:r>
      <w:r>
        <w:rPr>
          <w:sz w:val="28"/>
          <w:szCs w:val="28"/>
          <w:lang w:val="af-ZA"/>
        </w:rPr>
        <w:t xml:space="preserve">áp dụng hình phạt </w:t>
      </w:r>
      <w:r w:rsidR="00082111" w:rsidRPr="00C7208F">
        <w:rPr>
          <w:sz w:val="28"/>
          <w:szCs w:val="28"/>
          <w:lang w:val="af-ZA"/>
        </w:rPr>
        <w:t>trục xuất (</w:t>
      </w:r>
      <w:r>
        <w:rPr>
          <w:sz w:val="28"/>
          <w:szCs w:val="28"/>
          <w:lang w:val="af-ZA"/>
        </w:rPr>
        <w:t xml:space="preserve">với ý nghĩa là </w:t>
      </w:r>
      <w:r w:rsidR="00082111" w:rsidRPr="00C7208F">
        <w:rPr>
          <w:sz w:val="28"/>
          <w:szCs w:val="28"/>
          <w:lang w:val="af-ZA"/>
        </w:rPr>
        <w:t xml:space="preserve">hình phạt </w:t>
      </w:r>
      <w:r w:rsidR="00082111" w:rsidRPr="00C7208F">
        <w:rPr>
          <w:sz w:val="28"/>
          <w:szCs w:val="28"/>
          <w:lang w:val="af-ZA"/>
        </w:rPr>
        <w:lastRenderedPageBreak/>
        <w:t xml:space="preserve">chính) mà không phải chịu thêm một nghĩa vụ nào khác. </w:t>
      </w:r>
      <w:r w:rsidR="00082111" w:rsidRPr="00750D39">
        <w:rPr>
          <w:sz w:val="28"/>
          <w:szCs w:val="28"/>
          <w:lang w:val="af-ZA"/>
        </w:rPr>
        <w:t xml:space="preserve">Trong khi đó, </w:t>
      </w:r>
      <w:r w:rsidR="00761084">
        <w:rPr>
          <w:sz w:val="28"/>
          <w:szCs w:val="28"/>
          <w:lang w:val="af-ZA"/>
        </w:rPr>
        <w:t xml:space="preserve">thực tiễn cho thấy, khi </w:t>
      </w:r>
      <w:r w:rsidR="00082111" w:rsidRPr="00750D39">
        <w:rPr>
          <w:sz w:val="28"/>
          <w:szCs w:val="28"/>
          <w:lang w:val="af-ZA"/>
        </w:rPr>
        <w:t xml:space="preserve">công dân Việt Nam phạm tội ở </w:t>
      </w:r>
      <w:r w:rsidR="00750D39">
        <w:rPr>
          <w:sz w:val="28"/>
          <w:szCs w:val="28"/>
          <w:lang w:val="af-ZA"/>
        </w:rPr>
        <w:t xml:space="preserve">nước ngoài thì </w:t>
      </w:r>
      <w:r w:rsidR="00761084">
        <w:rPr>
          <w:sz w:val="28"/>
          <w:szCs w:val="28"/>
          <w:lang w:val="af-ZA"/>
        </w:rPr>
        <w:t xml:space="preserve">thông thường phải chấp hành xong hình phạt và các nghĩa vụ thì mới </w:t>
      </w:r>
      <w:r w:rsidR="00750D39">
        <w:rPr>
          <w:sz w:val="28"/>
          <w:szCs w:val="28"/>
          <w:lang w:val="af-ZA"/>
        </w:rPr>
        <w:t>bị</w:t>
      </w:r>
      <w:r w:rsidR="00761084">
        <w:rPr>
          <w:sz w:val="28"/>
          <w:szCs w:val="28"/>
          <w:lang w:val="af-ZA"/>
        </w:rPr>
        <w:t xml:space="preserve"> trục xuất.</w:t>
      </w:r>
    </w:p>
    <w:p w:rsidR="00750D39" w:rsidRPr="00D22D10" w:rsidRDefault="00750D39" w:rsidP="002C11F2">
      <w:pPr>
        <w:widowControl w:val="0"/>
        <w:spacing w:before="240"/>
        <w:ind w:firstLine="567"/>
        <w:jc w:val="both"/>
        <w:rPr>
          <w:b/>
          <w:sz w:val="28"/>
          <w:szCs w:val="28"/>
          <w:lang w:val="af-ZA"/>
        </w:rPr>
      </w:pPr>
      <w:r>
        <w:rPr>
          <w:b/>
          <w:color w:val="000000"/>
          <w:sz w:val="28"/>
          <w:szCs w:val="28"/>
          <w:lang w:val="af-ZA"/>
        </w:rPr>
        <w:t xml:space="preserve">6. </w:t>
      </w:r>
      <w:r>
        <w:rPr>
          <w:b/>
          <w:sz w:val="28"/>
          <w:szCs w:val="28"/>
          <w:lang w:val="af-ZA"/>
        </w:rPr>
        <w:t xml:space="preserve">Về việc thay thế </w:t>
      </w:r>
      <w:r w:rsidRPr="00D22D10">
        <w:rPr>
          <w:b/>
          <w:sz w:val="28"/>
          <w:szCs w:val="28"/>
          <w:lang w:val="af-ZA"/>
        </w:rPr>
        <w:t xml:space="preserve">tội cố ý làm trái quy định của Nhà nước về quản lý kinh tế gây hậu quả nghiêm trọng </w:t>
      </w:r>
      <w:r w:rsidR="009218F7">
        <w:rPr>
          <w:b/>
          <w:sz w:val="28"/>
          <w:szCs w:val="28"/>
          <w:lang w:val="vi-VN"/>
        </w:rPr>
        <w:t>bằng</w:t>
      </w:r>
      <w:r w:rsidRPr="00D22D10">
        <w:rPr>
          <w:b/>
          <w:sz w:val="28"/>
          <w:szCs w:val="28"/>
          <w:lang w:val="af-ZA"/>
        </w:rPr>
        <w:t xml:space="preserve"> </w:t>
      </w:r>
      <w:r w:rsidR="00F947DB">
        <w:rPr>
          <w:b/>
          <w:sz w:val="28"/>
          <w:szCs w:val="28"/>
          <w:lang w:val="af-ZA"/>
        </w:rPr>
        <w:t xml:space="preserve">những </w:t>
      </w:r>
      <w:r w:rsidRPr="00D22D10">
        <w:rPr>
          <w:b/>
          <w:sz w:val="28"/>
          <w:szCs w:val="28"/>
          <w:lang w:val="af-ZA"/>
        </w:rPr>
        <w:t xml:space="preserve">tội </w:t>
      </w:r>
      <w:r w:rsidR="00F947DB">
        <w:rPr>
          <w:b/>
          <w:sz w:val="28"/>
          <w:szCs w:val="28"/>
          <w:lang w:val="af-ZA"/>
        </w:rPr>
        <w:t>danh</w:t>
      </w:r>
      <w:r w:rsidR="00F947DB" w:rsidRPr="00D22D10">
        <w:rPr>
          <w:b/>
          <w:sz w:val="28"/>
          <w:szCs w:val="28"/>
          <w:lang w:val="af-ZA"/>
        </w:rPr>
        <w:t xml:space="preserve"> </w:t>
      </w:r>
      <w:r w:rsidRPr="00D22D10">
        <w:rPr>
          <w:b/>
          <w:sz w:val="28"/>
          <w:szCs w:val="28"/>
          <w:lang w:val="af-ZA"/>
        </w:rPr>
        <w:t>cụ thể</w:t>
      </w:r>
      <w:r w:rsidR="00F947DB">
        <w:rPr>
          <w:b/>
          <w:sz w:val="28"/>
          <w:szCs w:val="28"/>
          <w:lang w:val="af-ZA"/>
        </w:rPr>
        <w:t xml:space="preserve"> trong các lĩnh vực kinh tế</w:t>
      </w:r>
    </w:p>
    <w:p w:rsidR="00F947DB" w:rsidRDefault="00750D39" w:rsidP="002C11F2">
      <w:pPr>
        <w:widowControl w:val="0"/>
        <w:spacing w:before="240"/>
        <w:ind w:firstLine="567"/>
        <w:jc w:val="both"/>
        <w:rPr>
          <w:sz w:val="28"/>
          <w:szCs w:val="28"/>
          <w:lang w:val="af-ZA"/>
        </w:rPr>
      </w:pPr>
      <w:r w:rsidRPr="0057665B">
        <w:rPr>
          <w:sz w:val="28"/>
          <w:szCs w:val="28"/>
          <w:lang w:val="af-ZA"/>
        </w:rPr>
        <w:t xml:space="preserve">BLHS hiện hành quy định tội cố ý làm trái quy định của Nhà nước về quản lý kinh tế gây hậu quả nghiêm trọng </w:t>
      </w:r>
      <w:r>
        <w:rPr>
          <w:sz w:val="28"/>
          <w:szCs w:val="28"/>
          <w:lang w:val="af-ZA"/>
        </w:rPr>
        <w:t xml:space="preserve">(Điều 165). </w:t>
      </w:r>
    </w:p>
    <w:p w:rsidR="00750D39" w:rsidRDefault="00750D39" w:rsidP="002C11F2">
      <w:pPr>
        <w:widowControl w:val="0"/>
        <w:spacing w:before="240"/>
        <w:ind w:firstLine="567"/>
        <w:jc w:val="both"/>
        <w:rPr>
          <w:sz w:val="28"/>
          <w:szCs w:val="28"/>
          <w:lang w:val="af-ZA"/>
        </w:rPr>
      </w:pPr>
      <w:r>
        <w:rPr>
          <w:sz w:val="28"/>
          <w:szCs w:val="28"/>
          <w:lang w:val="af-ZA"/>
        </w:rPr>
        <w:t xml:space="preserve">Dự thảo BLHS (sửa đổi) dự kiến </w:t>
      </w:r>
      <w:r w:rsidRPr="00907C22">
        <w:rPr>
          <w:iCs/>
          <w:sz w:val="28"/>
          <w:szCs w:val="28"/>
          <w:lang w:val="af-ZA"/>
        </w:rPr>
        <w:t xml:space="preserve">cụ thể hóa hành vi </w:t>
      </w:r>
      <w:r>
        <w:rPr>
          <w:iCs/>
          <w:sz w:val="28"/>
          <w:szCs w:val="28"/>
          <w:lang w:val="af-ZA"/>
        </w:rPr>
        <w:t xml:space="preserve">phạm tội </w:t>
      </w:r>
      <w:r w:rsidR="00620B4E">
        <w:rPr>
          <w:iCs/>
          <w:sz w:val="28"/>
          <w:szCs w:val="28"/>
          <w:lang w:val="af-ZA"/>
        </w:rPr>
        <w:t xml:space="preserve">có tính chất cố ý làm trái trong các lĩnh vực kinh tế và quy định </w:t>
      </w:r>
      <w:r>
        <w:rPr>
          <w:iCs/>
          <w:sz w:val="28"/>
          <w:szCs w:val="28"/>
          <w:lang w:val="af-ZA"/>
        </w:rPr>
        <w:t xml:space="preserve">thành các tội </w:t>
      </w:r>
      <w:r w:rsidR="004F5422">
        <w:rPr>
          <w:iCs/>
          <w:sz w:val="28"/>
          <w:szCs w:val="28"/>
          <w:lang w:val="af-ZA"/>
        </w:rPr>
        <w:t xml:space="preserve">danh </w:t>
      </w:r>
      <w:r w:rsidRPr="00907C22">
        <w:rPr>
          <w:iCs/>
          <w:sz w:val="28"/>
          <w:szCs w:val="28"/>
          <w:lang w:val="af-ZA"/>
        </w:rPr>
        <w:t>cụ thể trong từng lĩnh vực</w:t>
      </w:r>
      <w:r w:rsidR="004F5422">
        <w:rPr>
          <w:iCs/>
          <w:sz w:val="28"/>
          <w:szCs w:val="28"/>
          <w:lang w:val="af-ZA"/>
        </w:rPr>
        <w:t xml:space="preserve"> </w:t>
      </w:r>
      <w:r w:rsidR="00620B4E">
        <w:rPr>
          <w:iCs/>
          <w:sz w:val="28"/>
          <w:szCs w:val="28"/>
          <w:lang w:val="af-ZA"/>
        </w:rPr>
        <w:t>để thay thế cho tội danh này</w:t>
      </w:r>
      <w:r>
        <w:rPr>
          <w:iCs/>
          <w:sz w:val="28"/>
          <w:szCs w:val="28"/>
          <w:lang w:val="af-ZA"/>
        </w:rPr>
        <w:t>.</w:t>
      </w:r>
      <w:r w:rsidRPr="00907C22">
        <w:rPr>
          <w:iCs/>
          <w:sz w:val="28"/>
          <w:szCs w:val="28"/>
          <w:lang w:val="af-ZA"/>
        </w:rPr>
        <w:t xml:space="preserve"> </w:t>
      </w:r>
    </w:p>
    <w:p w:rsidR="00750D39" w:rsidRPr="0057665B" w:rsidRDefault="00750D39" w:rsidP="002C11F2">
      <w:pPr>
        <w:widowControl w:val="0"/>
        <w:spacing w:before="240"/>
        <w:ind w:firstLine="567"/>
        <w:jc w:val="both"/>
        <w:rPr>
          <w:sz w:val="28"/>
          <w:szCs w:val="28"/>
          <w:lang w:val="af-ZA"/>
        </w:rPr>
      </w:pPr>
      <w:r>
        <w:rPr>
          <w:sz w:val="28"/>
          <w:szCs w:val="28"/>
          <w:lang w:val="af-ZA"/>
        </w:rPr>
        <w:t>Về vấn đề này có hai loại ý kiến:</w:t>
      </w:r>
    </w:p>
    <w:p w:rsidR="00750D39" w:rsidRPr="00907C22" w:rsidRDefault="00750D39" w:rsidP="002C11F2">
      <w:pPr>
        <w:widowControl w:val="0"/>
        <w:spacing w:before="240"/>
        <w:ind w:firstLine="567"/>
        <w:jc w:val="both"/>
        <w:rPr>
          <w:i/>
          <w:sz w:val="28"/>
          <w:szCs w:val="28"/>
          <w:lang w:val="af-ZA"/>
        </w:rPr>
      </w:pPr>
      <w:r w:rsidRPr="00907C22">
        <w:rPr>
          <w:sz w:val="28"/>
          <w:szCs w:val="28"/>
          <w:lang w:val="af-ZA"/>
        </w:rPr>
        <w:t xml:space="preserve">- </w:t>
      </w:r>
      <w:r w:rsidRPr="00907C22">
        <w:rPr>
          <w:i/>
          <w:sz w:val="28"/>
          <w:szCs w:val="28"/>
          <w:lang w:val="af-ZA"/>
        </w:rPr>
        <w:t xml:space="preserve">Loại ý kiến thứ nhất </w:t>
      </w:r>
      <w:r w:rsidRPr="00907C22">
        <w:rPr>
          <w:sz w:val="28"/>
          <w:szCs w:val="28"/>
          <w:lang w:val="af-ZA"/>
        </w:rPr>
        <w:t xml:space="preserve">đồng tình với đề xuất như trong dự thảo </w:t>
      </w:r>
      <w:r w:rsidR="00907ED0">
        <w:rPr>
          <w:sz w:val="28"/>
          <w:szCs w:val="28"/>
          <w:lang w:val="af-ZA"/>
        </w:rPr>
        <w:t xml:space="preserve">BLHS (sửa đổi) </w:t>
      </w:r>
      <w:r w:rsidRPr="00907C22">
        <w:rPr>
          <w:sz w:val="28"/>
          <w:szCs w:val="28"/>
          <w:lang w:val="af-ZA"/>
        </w:rPr>
        <w:t>vì:</w:t>
      </w:r>
    </w:p>
    <w:p w:rsidR="00750D39" w:rsidRPr="00907C22" w:rsidRDefault="00750D39" w:rsidP="002C11F2">
      <w:pPr>
        <w:widowControl w:val="0"/>
        <w:spacing w:before="240"/>
        <w:ind w:firstLine="567"/>
        <w:jc w:val="both"/>
        <w:rPr>
          <w:sz w:val="28"/>
          <w:szCs w:val="28"/>
          <w:lang w:val="af-ZA"/>
        </w:rPr>
      </w:pPr>
      <w:r w:rsidRPr="00907C22">
        <w:rPr>
          <w:i/>
          <w:sz w:val="28"/>
          <w:szCs w:val="28"/>
          <w:lang w:val="af-ZA"/>
        </w:rPr>
        <w:t xml:space="preserve">Thứ nhất, </w:t>
      </w:r>
      <w:r w:rsidRPr="00907C22">
        <w:rPr>
          <w:sz w:val="28"/>
          <w:szCs w:val="28"/>
          <w:lang w:val="af-ZA"/>
        </w:rPr>
        <w:t>để tăng cường tính minh bạch của BLHS, nhất là trong khi Việt Nam đang trong quá trình chuyển đối cơ chế quản lý kinh tế từ cơ chế tập trung sang cơ chế thị trường và hội nhập sâu vào nền kinh tế thế giới, nhiều chính sách kinh tế vừa làm vừa thử nghiệm thì việc duy trì một tội phạm với dấu hiệu cấu thành là “</w:t>
      </w:r>
      <w:r w:rsidRPr="00907C22">
        <w:rPr>
          <w:i/>
          <w:sz w:val="28"/>
          <w:szCs w:val="28"/>
          <w:lang w:val="af-ZA"/>
        </w:rPr>
        <w:t xml:space="preserve">cố ý làm trái quy định của Nhà nước về quản lý kinh tế gây hậu quả nghiêm trọng” </w:t>
      </w:r>
      <w:r w:rsidRPr="00907C22">
        <w:rPr>
          <w:sz w:val="28"/>
          <w:szCs w:val="28"/>
          <w:lang w:val="af-ZA"/>
        </w:rPr>
        <w:t>được coi như là một “trở ngại”, làm nản lòng các nhà đầu tư, nhà quản lý. Do đó, dự thảo BLHS (sửa đổi) dự kiển chuyển dấu hiệu tội phạm của tội cố ý làm trái quy định của Nhà nước về quản lý kinh tế gây hậu quả nghiêm trọng  (từ cấu thành tội phạm chung) bằng cách rà soát, quy định trong các cấu thành tội phạm cụ thể.</w:t>
      </w:r>
    </w:p>
    <w:p w:rsidR="00750D39" w:rsidRDefault="00750D39" w:rsidP="002C11F2">
      <w:pPr>
        <w:widowControl w:val="0"/>
        <w:spacing w:before="240"/>
        <w:ind w:firstLine="567"/>
        <w:jc w:val="both"/>
        <w:rPr>
          <w:sz w:val="28"/>
          <w:szCs w:val="28"/>
          <w:lang w:val="af-ZA"/>
        </w:rPr>
      </w:pPr>
      <w:r w:rsidRPr="00907C22">
        <w:rPr>
          <w:i/>
          <w:sz w:val="28"/>
          <w:szCs w:val="28"/>
          <w:lang w:val="af-ZA"/>
        </w:rPr>
        <w:t>Thứ hai</w:t>
      </w:r>
      <w:r w:rsidRPr="00907C22">
        <w:rPr>
          <w:sz w:val="28"/>
          <w:szCs w:val="28"/>
          <w:lang w:val="af-ZA"/>
        </w:rPr>
        <w:t xml:space="preserve">, </w:t>
      </w:r>
      <w:r w:rsidRPr="00907C22">
        <w:rPr>
          <w:rFonts w:eastAsia="Calibri"/>
          <w:sz w:val="28"/>
          <w:szCs w:val="28"/>
          <w:lang w:val="af-ZA"/>
        </w:rPr>
        <w:t xml:space="preserve">dự thảo BLHS (sửa đổi) không đặt vấn đề bãi bỏ tội </w:t>
      </w:r>
      <w:r w:rsidRPr="00907C22">
        <w:rPr>
          <w:iCs/>
          <w:sz w:val="28"/>
          <w:szCs w:val="28"/>
          <w:lang w:val="af-ZA"/>
        </w:rPr>
        <w:t xml:space="preserve">cố ý làm trái các quy định của Nhà nước về quản lý kinh tế gây hậu quả nghiêm trọng mà chỉ cụ thể hóa hành vi phạm tội này thành các tội danh cụ thể trong từng lĩnh vực để bảo đảm </w:t>
      </w:r>
      <w:r w:rsidRPr="00907C22">
        <w:rPr>
          <w:color w:val="000000"/>
          <w:sz w:val="28"/>
          <w:szCs w:val="28"/>
          <w:lang w:val="af-ZA"/>
        </w:rPr>
        <w:t xml:space="preserve">tính công khai, minh bạch của BLHS, tránh sự tùy tiện trong việc áp dụng BLHS để xử lý tội phạm, qua đó góp phần bảo vệ quyền con người, quyền công dân theo tinh thần Hiến pháp mới năm 2013. </w:t>
      </w:r>
      <w:r>
        <w:rPr>
          <w:color w:val="000000"/>
          <w:sz w:val="28"/>
          <w:szCs w:val="28"/>
          <w:lang w:val="af-ZA"/>
        </w:rPr>
        <w:t xml:space="preserve">Theo đó, </w:t>
      </w:r>
      <w:r w:rsidRPr="00907C22">
        <w:rPr>
          <w:color w:val="000000"/>
          <w:sz w:val="28"/>
          <w:szCs w:val="28"/>
          <w:lang w:val="af-ZA"/>
        </w:rPr>
        <w:t>t</w:t>
      </w:r>
      <w:r w:rsidRPr="00907C22">
        <w:rPr>
          <w:iCs/>
          <w:sz w:val="28"/>
          <w:szCs w:val="28"/>
          <w:lang w:val="af-ZA"/>
        </w:rPr>
        <w:t xml:space="preserve">ội cố ý làm trái các quy định của Nhà nước về quản lý kinh tế gây hậu quả nghiêm trọng được </w:t>
      </w:r>
      <w:r>
        <w:rPr>
          <w:iCs/>
          <w:sz w:val="28"/>
          <w:szCs w:val="28"/>
          <w:lang w:val="af-ZA"/>
        </w:rPr>
        <w:t>cụ thể hóa trong</w:t>
      </w:r>
      <w:r w:rsidRPr="00907C22">
        <w:rPr>
          <w:iCs/>
          <w:sz w:val="28"/>
          <w:szCs w:val="28"/>
          <w:lang w:val="af-ZA"/>
        </w:rPr>
        <w:t xml:space="preserve"> 45 tội danh xâm phạm trật tự quản lý kinh tế thuộc 3 nhóm lĩnh vực: 1) sản xuất, kinh doanh, thương mại; 2) thuế, tài chính, ngân hàng, chứng khoán, bảo hiểm; 3) lĩnh vực kinh tế khác. Bên cạnh đó, BLHS cũng có một số điều khoản mang tính chất ”cố ý làm trái” trong lĩnh vực bảo vệ môi trường</w:t>
      </w:r>
      <w:r w:rsidRPr="00907C22">
        <w:rPr>
          <w:sz w:val="28"/>
          <w:szCs w:val="28"/>
          <w:lang w:val="af-ZA"/>
        </w:rPr>
        <w:t xml:space="preserve">. Ngoài ra, trong chương các tội phạm về chức vụ cũng đã quy định một số tội danh liên quan đến hành vi “cố ý làm trái” của người có chức vụ, quyền hạn như: </w:t>
      </w:r>
      <w:r w:rsidRPr="00907C22">
        <w:rPr>
          <w:bCs/>
          <w:sz w:val="28"/>
          <w:szCs w:val="28"/>
          <w:lang w:val="af-ZA"/>
        </w:rPr>
        <w:t xml:space="preserve">tội </w:t>
      </w:r>
      <w:r w:rsidRPr="00907C22">
        <w:rPr>
          <w:sz w:val="28"/>
          <w:szCs w:val="28"/>
          <w:lang w:val="af-ZA"/>
        </w:rPr>
        <w:t xml:space="preserve">lợi dụng chức vụ, quyền hạn trong khi thi hành công vụ; </w:t>
      </w:r>
      <w:r w:rsidRPr="00907C22">
        <w:rPr>
          <w:bCs/>
          <w:sz w:val="28"/>
          <w:szCs w:val="28"/>
          <w:lang w:val="af-ZA"/>
        </w:rPr>
        <w:t xml:space="preserve">tội </w:t>
      </w:r>
      <w:r w:rsidRPr="00907C22">
        <w:rPr>
          <w:sz w:val="28"/>
          <w:szCs w:val="28"/>
          <w:lang w:val="af-ZA"/>
        </w:rPr>
        <w:t xml:space="preserve">lạm quyền trong khi thi hành công vụ. </w:t>
      </w:r>
    </w:p>
    <w:p w:rsidR="00750D39" w:rsidRPr="00907C22" w:rsidRDefault="00750D39" w:rsidP="00DB5172">
      <w:pPr>
        <w:widowControl w:val="0"/>
        <w:spacing w:before="200"/>
        <w:ind w:firstLine="567"/>
        <w:jc w:val="both"/>
        <w:rPr>
          <w:sz w:val="28"/>
          <w:szCs w:val="28"/>
          <w:lang w:val="af-ZA"/>
        </w:rPr>
      </w:pPr>
      <w:r w:rsidRPr="00907C22">
        <w:rPr>
          <w:sz w:val="28"/>
          <w:szCs w:val="28"/>
          <w:lang w:val="af-ZA"/>
        </w:rPr>
        <w:lastRenderedPageBreak/>
        <w:t xml:space="preserve">- </w:t>
      </w:r>
      <w:r w:rsidRPr="00907C22">
        <w:rPr>
          <w:i/>
          <w:sz w:val="28"/>
          <w:szCs w:val="28"/>
          <w:lang w:val="af-ZA"/>
        </w:rPr>
        <w:t xml:space="preserve">Loại ý kiến thứ hai </w:t>
      </w:r>
      <w:r w:rsidRPr="00907C22">
        <w:rPr>
          <w:sz w:val="28"/>
          <w:szCs w:val="28"/>
          <w:lang w:val="af-ZA"/>
        </w:rPr>
        <w:t>đề nghị cân nhắc chưa nên bỏ tội cố ý làm trái quy định của Nhà nước về quản lý kinh tế g</w:t>
      </w:r>
      <w:r>
        <w:rPr>
          <w:sz w:val="28"/>
          <w:szCs w:val="28"/>
          <w:lang w:val="af-ZA"/>
        </w:rPr>
        <w:t>ây hậu quả nghiêm trọng, vì</w:t>
      </w:r>
      <w:r w:rsidRPr="00907C22">
        <w:rPr>
          <w:sz w:val="28"/>
          <w:szCs w:val="28"/>
          <w:lang w:val="af-ZA"/>
        </w:rPr>
        <w:t xml:space="preserve"> nếu chúng ta không lường hết được các trường hợp xảy ra, thì có thể</w:t>
      </w:r>
      <w:r w:rsidRPr="00907C22">
        <w:rPr>
          <w:i/>
          <w:sz w:val="28"/>
          <w:szCs w:val="28"/>
          <w:lang w:val="af-ZA"/>
        </w:rPr>
        <w:t xml:space="preserve"> </w:t>
      </w:r>
      <w:r w:rsidRPr="00907C22">
        <w:rPr>
          <w:sz w:val="28"/>
          <w:szCs w:val="28"/>
          <w:lang w:val="af-ZA"/>
        </w:rPr>
        <w:t>dẫn đến tình trạng bỏ lọt tội phạm.</w:t>
      </w:r>
    </w:p>
    <w:p w:rsidR="00750D39" w:rsidRDefault="00750D39" w:rsidP="00DB5172">
      <w:pPr>
        <w:widowControl w:val="0"/>
        <w:spacing w:before="200"/>
        <w:ind w:firstLine="567"/>
        <w:jc w:val="both"/>
        <w:rPr>
          <w:b/>
          <w:sz w:val="28"/>
          <w:szCs w:val="28"/>
          <w:lang w:val="af-ZA"/>
        </w:rPr>
      </w:pPr>
      <w:r w:rsidRPr="008459CF">
        <w:rPr>
          <w:b/>
          <w:sz w:val="28"/>
          <w:szCs w:val="28"/>
          <w:lang w:val="af-ZA"/>
        </w:rPr>
        <w:t xml:space="preserve">7. Về việc </w:t>
      </w:r>
      <w:r w:rsidR="004C1357">
        <w:rPr>
          <w:b/>
          <w:sz w:val="28"/>
          <w:szCs w:val="28"/>
          <w:lang w:val="af-ZA"/>
        </w:rPr>
        <w:t xml:space="preserve">bổ sung </w:t>
      </w:r>
      <w:r w:rsidRPr="008459CF">
        <w:rPr>
          <w:b/>
          <w:sz w:val="28"/>
          <w:szCs w:val="28"/>
          <w:lang w:val="af-ZA"/>
        </w:rPr>
        <w:t xml:space="preserve">trường hợp xử lý hình sự đối với </w:t>
      </w:r>
      <w:r w:rsidR="008459CF" w:rsidRPr="008459CF">
        <w:rPr>
          <w:b/>
          <w:sz w:val="28"/>
          <w:szCs w:val="28"/>
          <w:lang w:val="vi-VN"/>
        </w:rPr>
        <w:t>người</w:t>
      </w:r>
      <w:r w:rsidRPr="008459CF">
        <w:rPr>
          <w:b/>
          <w:sz w:val="28"/>
          <w:szCs w:val="28"/>
          <w:lang w:val="af-ZA"/>
        </w:rPr>
        <w:t xml:space="preserve"> trộm cắp tài sản </w:t>
      </w:r>
      <w:r w:rsidR="00335B8E">
        <w:rPr>
          <w:b/>
          <w:sz w:val="28"/>
          <w:szCs w:val="28"/>
          <w:lang w:val="af-ZA"/>
        </w:rPr>
        <w:t xml:space="preserve">có giá trị </w:t>
      </w:r>
      <w:r w:rsidRPr="008459CF">
        <w:rPr>
          <w:b/>
          <w:sz w:val="28"/>
          <w:szCs w:val="28"/>
          <w:lang w:val="af-ZA"/>
        </w:rPr>
        <w:t>dưới 2 triệu đồng</w:t>
      </w:r>
    </w:p>
    <w:p w:rsidR="003539AC" w:rsidRDefault="00750D39" w:rsidP="00DB5172">
      <w:pPr>
        <w:widowControl w:val="0"/>
        <w:spacing w:before="200"/>
        <w:ind w:firstLine="567"/>
        <w:jc w:val="both"/>
        <w:rPr>
          <w:sz w:val="28"/>
          <w:szCs w:val="28"/>
          <w:lang w:val="af-ZA"/>
        </w:rPr>
      </w:pPr>
      <w:r>
        <w:rPr>
          <w:sz w:val="28"/>
          <w:szCs w:val="28"/>
          <w:lang w:val="af-ZA"/>
        </w:rPr>
        <w:t>B</w:t>
      </w:r>
      <w:r w:rsidR="005B1A7E">
        <w:rPr>
          <w:sz w:val="28"/>
          <w:szCs w:val="28"/>
          <w:lang w:val="af-ZA"/>
        </w:rPr>
        <w:t xml:space="preserve">LHS </w:t>
      </w:r>
      <w:r w:rsidR="003539AC">
        <w:rPr>
          <w:sz w:val="28"/>
          <w:szCs w:val="28"/>
          <w:lang w:val="af-ZA"/>
        </w:rPr>
        <w:t xml:space="preserve">hiện hành quy định </w:t>
      </w:r>
      <w:r>
        <w:rPr>
          <w:sz w:val="28"/>
          <w:szCs w:val="28"/>
          <w:lang w:val="af-ZA"/>
        </w:rPr>
        <w:t xml:space="preserve">trường hợp trộm cắp tài sản dưới 2 triệu đồng </w:t>
      </w:r>
      <w:r w:rsidR="003539AC">
        <w:rPr>
          <w:sz w:val="28"/>
          <w:szCs w:val="28"/>
          <w:lang w:val="af-ZA"/>
        </w:rPr>
        <w:t>mà gây hậu quả nghiêm trọng hoặc đã bị xử phạt vi phạm hành chính về hành vi chiếm đoạt hoặc đã bị kết án về tội chiếm đoạt tài sản chưa được xóa án tích mà còn vi phạm thì vẫn bị xử lý hình sự.</w:t>
      </w:r>
    </w:p>
    <w:p w:rsidR="003539AC" w:rsidRPr="003539AC" w:rsidRDefault="008459CF" w:rsidP="00DB5172">
      <w:pPr>
        <w:widowControl w:val="0"/>
        <w:spacing w:before="200"/>
        <w:ind w:firstLine="567"/>
        <w:jc w:val="both"/>
        <w:rPr>
          <w:sz w:val="28"/>
          <w:szCs w:val="28"/>
          <w:lang w:val="af-ZA"/>
        </w:rPr>
      </w:pPr>
      <w:r>
        <w:rPr>
          <w:sz w:val="28"/>
          <w:szCs w:val="28"/>
          <w:lang w:val="vi-VN"/>
        </w:rPr>
        <w:t>Ngoài 03 trường hợp trên, d</w:t>
      </w:r>
      <w:r w:rsidR="003539AC" w:rsidRPr="003539AC">
        <w:rPr>
          <w:sz w:val="28"/>
          <w:szCs w:val="28"/>
          <w:lang w:val="af-ZA"/>
        </w:rPr>
        <w:t>ự thảo BLHS</w:t>
      </w:r>
      <w:r w:rsidR="00FA2534">
        <w:rPr>
          <w:sz w:val="28"/>
          <w:szCs w:val="28"/>
          <w:lang w:val="af-ZA"/>
        </w:rPr>
        <w:t xml:space="preserve"> (sửa đổi)</w:t>
      </w:r>
      <w:r w:rsidR="003539AC" w:rsidRPr="003539AC">
        <w:rPr>
          <w:sz w:val="28"/>
          <w:szCs w:val="28"/>
          <w:lang w:val="af-ZA"/>
        </w:rPr>
        <w:t xml:space="preserve"> bổ s</w:t>
      </w:r>
      <w:r>
        <w:rPr>
          <w:sz w:val="28"/>
          <w:szCs w:val="28"/>
          <w:lang w:val="af-ZA"/>
        </w:rPr>
        <w:t xml:space="preserve">ung thêm trường hợp </w:t>
      </w:r>
      <w:r>
        <w:rPr>
          <w:sz w:val="28"/>
          <w:szCs w:val="28"/>
          <w:lang w:val="vi-VN"/>
        </w:rPr>
        <w:t xml:space="preserve">thứ tư là tuy </w:t>
      </w:r>
      <w:r>
        <w:rPr>
          <w:sz w:val="28"/>
          <w:szCs w:val="28"/>
          <w:lang w:val="af-ZA"/>
        </w:rPr>
        <w:t>t</w:t>
      </w:r>
      <w:r>
        <w:rPr>
          <w:sz w:val="28"/>
          <w:szCs w:val="28"/>
          <w:lang w:val="vi-VN"/>
        </w:rPr>
        <w:t xml:space="preserve">ài </w:t>
      </w:r>
      <w:r w:rsidR="003539AC" w:rsidRPr="003539AC">
        <w:rPr>
          <w:sz w:val="28"/>
          <w:szCs w:val="28"/>
          <w:lang w:val="af-ZA"/>
        </w:rPr>
        <w:t xml:space="preserve">sản bị chiếm đoạt </w:t>
      </w:r>
      <w:r w:rsidR="00360F5B">
        <w:rPr>
          <w:sz w:val="28"/>
          <w:szCs w:val="28"/>
          <w:lang w:val="af-ZA"/>
        </w:rPr>
        <w:t xml:space="preserve">có giá trị </w:t>
      </w:r>
      <w:r w:rsidR="003539AC" w:rsidRPr="003539AC">
        <w:rPr>
          <w:sz w:val="28"/>
          <w:szCs w:val="28"/>
          <w:lang w:val="af-ZA"/>
        </w:rPr>
        <w:t xml:space="preserve">dưới 2 triệu đồng nhưng </w:t>
      </w:r>
      <w:r>
        <w:rPr>
          <w:sz w:val="28"/>
          <w:szCs w:val="28"/>
          <w:lang w:val="vi-VN"/>
        </w:rPr>
        <w:t xml:space="preserve">đó lại </w:t>
      </w:r>
      <w:r w:rsidR="003539AC" w:rsidRPr="003539AC">
        <w:rPr>
          <w:sz w:val="28"/>
          <w:szCs w:val="28"/>
          <w:lang w:val="af-ZA"/>
        </w:rPr>
        <w:t xml:space="preserve">là </w:t>
      </w:r>
      <w:r w:rsidR="003539AC">
        <w:rPr>
          <w:sz w:val="28"/>
          <w:szCs w:val="28"/>
          <w:lang w:val="af-ZA"/>
        </w:rPr>
        <w:t>“</w:t>
      </w:r>
      <w:r w:rsidR="003539AC" w:rsidRPr="003539AC">
        <w:rPr>
          <w:sz w:val="28"/>
          <w:szCs w:val="28"/>
          <w:lang w:val="vi-VN"/>
        </w:rPr>
        <w:t>phương tiện kiếm sống chính của người bị hại và gia đình họ hoặc có giá trị đặc biệt về mặt tinh thần đối với người bị hại và gia đình họ</w:t>
      </w:r>
      <w:r w:rsidR="003539AC" w:rsidRPr="003539AC">
        <w:rPr>
          <w:sz w:val="28"/>
          <w:szCs w:val="28"/>
          <w:lang w:val="af-ZA"/>
        </w:rPr>
        <w:t>”</w:t>
      </w:r>
      <w:r w:rsidR="00566955">
        <w:rPr>
          <w:sz w:val="28"/>
          <w:szCs w:val="28"/>
          <w:lang w:val="af-ZA"/>
        </w:rPr>
        <w:t xml:space="preserve"> thì vẫn bị xử lý hình sự</w:t>
      </w:r>
      <w:r w:rsidR="00EF0DD0">
        <w:rPr>
          <w:sz w:val="28"/>
          <w:szCs w:val="28"/>
          <w:lang w:val="af-ZA"/>
        </w:rPr>
        <w:t xml:space="preserve"> </w:t>
      </w:r>
      <w:r w:rsidR="003539AC" w:rsidRPr="003539AC">
        <w:rPr>
          <w:sz w:val="28"/>
          <w:szCs w:val="28"/>
          <w:lang w:val="af-ZA"/>
        </w:rPr>
        <w:t xml:space="preserve">(Điểm d khoản 1 Điều </w:t>
      </w:r>
      <w:r w:rsidR="003539AC">
        <w:rPr>
          <w:sz w:val="28"/>
          <w:szCs w:val="28"/>
          <w:lang w:val="af-ZA"/>
        </w:rPr>
        <w:t>172)</w:t>
      </w:r>
      <w:r w:rsidR="003539AC" w:rsidRPr="003539AC">
        <w:rPr>
          <w:sz w:val="28"/>
          <w:szCs w:val="28"/>
          <w:lang w:val="vi-VN"/>
        </w:rPr>
        <w:t>.</w:t>
      </w:r>
    </w:p>
    <w:p w:rsidR="00750D39" w:rsidRDefault="003539AC" w:rsidP="00DB5172">
      <w:pPr>
        <w:widowControl w:val="0"/>
        <w:spacing w:before="200"/>
        <w:ind w:firstLine="567"/>
        <w:jc w:val="both"/>
        <w:rPr>
          <w:sz w:val="28"/>
          <w:szCs w:val="28"/>
          <w:lang w:val="af-ZA"/>
        </w:rPr>
      </w:pPr>
      <w:r>
        <w:rPr>
          <w:sz w:val="28"/>
          <w:szCs w:val="28"/>
          <w:lang w:val="af-ZA"/>
        </w:rPr>
        <w:t>Về vấn đề này có hai loại ý kiến:</w:t>
      </w:r>
    </w:p>
    <w:p w:rsidR="003539AC" w:rsidRPr="003539AC" w:rsidRDefault="003539AC" w:rsidP="00DB5172">
      <w:pPr>
        <w:widowControl w:val="0"/>
        <w:spacing w:before="200"/>
        <w:ind w:firstLine="567"/>
        <w:jc w:val="both"/>
        <w:rPr>
          <w:sz w:val="28"/>
          <w:szCs w:val="28"/>
          <w:lang w:val="af-ZA"/>
        </w:rPr>
      </w:pPr>
      <w:r>
        <w:rPr>
          <w:sz w:val="28"/>
          <w:szCs w:val="28"/>
          <w:lang w:val="af-ZA"/>
        </w:rPr>
        <w:t xml:space="preserve">- </w:t>
      </w:r>
      <w:r w:rsidRPr="00C15697">
        <w:rPr>
          <w:i/>
          <w:sz w:val="28"/>
          <w:szCs w:val="28"/>
          <w:lang w:val="af-ZA"/>
        </w:rPr>
        <w:t>Loại ý kiến thứ nhất nhất</w:t>
      </w:r>
      <w:r>
        <w:rPr>
          <w:sz w:val="28"/>
          <w:szCs w:val="28"/>
          <w:lang w:val="af-ZA"/>
        </w:rPr>
        <w:t xml:space="preserve"> trí với việc bổ sung quy định này để giải quyết những bức xúc của người dân trong thời gia vừa qua</w:t>
      </w:r>
      <w:r w:rsidR="00566955">
        <w:rPr>
          <w:sz w:val="28"/>
          <w:szCs w:val="28"/>
          <w:lang w:val="af-ZA"/>
        </w:rPr>
        <w:t xml:space="preserve"> </w:t>
      </w:r>
      <w:r>
        <w:rPr>
          <w:sz w:val="28"/>
          <w:szCs w:val="28"/>
          <w:lang w:val="af-ZA"/>
        </w:rPr>
        <w:t xml:space="preserve">đối với những trường hợp trộm cắp tài sản </w:t>
      </w:r>
      <w:r w:rsidR="00051D54">
        <w:rPr>
          <w:sz w:val="28"/>
          <w:szCs w:val="28"/>
          <w:lang w:val="af-ZA"/>
        </w:rPr>
        <w:t xml:space="preserve">có </w:t>
      </w:r>
      <w:r>
        <w:rPr>
          <w:sz w:val="28"/>
          <w:szCs w:val="28"/>
          <w:lang w:val="af-ZA"/>
        </w:rPr>
        <w:t xml:space="preserve">giá trị không đến 2 triệu đồng nhưng gây ảnh hưởng lớn đến trật tự, an toàn xã hội, </w:t>
      </w:r>
      <w:r w:rsidR="00C15697">
        <w:rPr>
          <w:sz w:val="28"/>
          <w:szCs w:val="28"/>
          <w:lang w:val="af-ZA"/>
        </w:rPr>
        <w:t>ảnh hưởng nghiêm trọng đến đời sống mưu sinh hàng ngày của người dân.</w:t>
      </w:r>
    </w:p>
    <w:p w:rsidR="00750D39" w:rsidRPr="00C15697" w:rsidRDefault="00C15697" w:rsidP="00DB5172">
      <w:pPr>
        <w:widowControl w:val="0"/>
        <w:spacing w:before="200"/>
        <w:ind w:firstLine="567"/>
        <w:jc w:val="both"/>
        <w:rPr>
          <w:sz w:val="28"/>
          <w:szCs w:val="28"/>
          <w:lang w:val="af-ZA"/>
        </w:rPr>
      </w:pPr>
      <w:r w:rsidRPr="00C15697">
        <w:rPr>
          <w:sz w:val="28"/>
          <w:szCs w:val="28"/>
          <w:lang w:val="af-ZA"/>
        </w:rPr>
        <w:t xml:space="preserve">- </w:t>
      </w:r>
      <w:r w:rsidRPr="00C15697">
        <w:rPr>
          <w:i/>
          <w:sz w:val="28"/>
          <w:szCs w:val="28"/>
          <w:lang w:val="af-ZA"/>
        </w:rPr>
        <w:t>Loại ý kiến thứ hai</w:t>
      </w:r>
      <w:r w:rsidRPr="00C15697">
        <w:rPr>
          <w:sz w:val="28"/>
          <w:szCs w:val="28"/>
          <w:lang w:val="af-ZA"/>
        </w:rPr>
        <w:t xml:space="preserve"> đề nghị giữ nguyên như quy định hiện hành</w:t>
      </w:r>
      <w:r>
        <w:rPr>
          <w:sz w:val="28"/>
          <w:szCs w:val="28"/>
          <w:lang w:val="af-ZA"/>
        </w:rPr>
        <w:t>.</w:t>
      </w:r>
      <w:r w:rsidRPr="00C15697">
        <w:rPr>
          <w:sz w:val="28"/>
          <w:szCs w:val="28"/>
          <w:lang w:val="af-ZA"/>
        </w:rPr>
        <w:t xml:space="preserve"> </w:t>
      </w:r>
    </w:p>
    <w:p w:rsidR="006370E9" w:rsidRPr="00052C6F" w:rsidRDefault="00750D39" w:rsidP="00DB5172">
      <w:pPr>
        <w:widowControl w:val="0"/>
        <w:spacing w:before="200"/>
        <w:ind w:firstLine="567"/>
        <w:jc w:val="both"/>
        <w:rPr>
          <w:rFonts w:eastAsia="Calibri"/>
          <w:b/>
          <w:sz w:val="28"/>
          <w:szCs w:val="28"/>
          <w:lang w:val="af-ZA"/>
        </w:rPr>
      </w:pPr>
      <w:r w:rsidRPr="00750D39">
        <w:rPr>
          <w:b/>
          <w:sz w:val="28"/>
          <w:szCs w:val="28"/>
          <w:lang w:val="af-ZA"/>
        </w:rPr>
        <w:t xml:space="preserve">8. </w:t>
      </w:r>
      <w:r w:rsidRPr="00750D39">
        <w:rPr>
          <w:rFonts w:eastAsia="Calibri"/>
          <w:b/>
          <w:sz w:val="28"/>
          <w:szCs w:val="28"/>
          <w:lang w:val="af-ZA"/>
        </w:rPr>
        <w:t>Về việc bãi bỏ một số tội phạ</w:t>
      </w:r>
      <w:r w:rsidR="008459CF">
        <w:rPr>
          <w:rFonts w:eastAsia="Calibri"/>
          <w:b/>
          <w:sz w:val="28"/>
          <w:szCs w:val="28"/>
          <w:lang w:val="af-ZA"/>
        </w:rPr>
        <w:t>m</w:t>
      </w:r>
      <w:r w:rsidR="006E52DB">
        <w:rPr>
          <w:rFonts w:eastAsia="Calibri"/>
          <w:b/>
          <w:sz w:val="28"/>
          <w:szCs w:val="28"/>
          <w:lang w:val="af-ZA"/>
        </w:rPr>
        <w:t xml:space="preserve"> và</w:t>
      </w:r>
      <w:r w:rsidR="008459CF">
        <w:rPr>
          <w:rFonts w:eastAsia="Calibri"/>
          <w:b/>
          <w:sz w:val="28"/>
          <w:szCs w:val="28"/>
          <w:lang w:val="vi-VN"/>
        </w:rPr>
        <w:t xml:space="preserve"> </w:t>
      </w:r>
      <w:r w:rsidRPr="00750D39">
        <w:rPr>
          <w:rFonts w:eastAsia="Calibri"/>
          <w:b/>
          <w:sz w:val="28"/>
          <w:szCs w:val="28"/>
          <w:lang w:val="af-ZA"/>
        </w:rPr>
        <w:t xml:space="preserve">bổ sung một số tội phạm mới </w:t>
      </w:r>
    </w:p>
    <w:p w:rsidR="00C028B9" w:rsidRPr="00052C6F" w:rsidRDefault="006370E9" w:rsidP="00DB5172">
      <w:pPr>
        <w:widowControl w:val="0"/>
        <w:spacing w:before="200"/>
        <w:ind w:firstLine="567"/>
        <w:jc w:val="both"/>
        <w:rPr>
          <w:sz w:val="28"/>
          <w:szCs w:val="28"/>
          <w:lang w:val="af-ZA"/>
        </w:rPr>
      </w:pPr>
      <w:r w:rsidRPr="00052C6F">
        <w:rPr>
          <w:sz w:val="28"/>
          <w:szCs w:val="28"/>
          <w:lang w:val="af-ZA"/>
        </w:rPr>
        <w:t>T</w:t>
      </w:r>
      <w:r w:rsidR="006E52DB" w:rsidRPr="00052C6F">
        <w:rPr>
          <w:sz w:val="28"/>
          <w:szCs w:val="28"/>
          <w:lang w:val="af-ZA"/>
        </w:rPr>
        <w:t>rên cơ sở</w:t>
      </w:r>
      <w:r w:rsidR="00E0294A" w:rsidRPr="00052C6F">
        <w:rPr>
          <w:sz w:val="28"/>
          <w:szCs w:val="28"/>
          <w:lang w:val="af-ZA"/>
        </w:rPr>
        <w:t xml:space="preserve"> kết quả tổng kết thực tiễn thi hành BLHS và ý kiến đề xuất của các Bộ</w:t>
      </w:r>
      <w:r w:rsidR="005E2A43" w:rsidRPr="00052C6F">
        <w:rPr>
          <w:sz w:val="28"/>
          <w:szCs w:val="28"/>
          <w:lang w:val="af-ZA"/>
        </w:rPr>
        <w:t>,</w:t>
      </w:r>
      <w:r w:rsidR="00E0294A" w:rsidRPr="00052C6F">
        <w:rPr>
          <w:sz w:val="28"/>
          <w:szCs w:val="28"/>
          <w:lang w:val="af-ZA"/>
        </w:rPr>
        <w:t xml:space="preserve"> ngành</w:t>
      </w:r>
      <w:r w:rsidR="005E2A43" w:rsidRPr="00052C6F">
        <w:rPr>
          <w:sz w:val="28"/>
          <w:szCs w:val="28"/>
          <w:lang w:val="af-ZA"/>
        </w:rPr>
        <w:t>, cơ quan, tổ chức</w:t>
      </w:r>
      <w:r w:rsidR="00E0294A" w:rsidRPr="00052C6F">
        <w:rPr>
          <w:sz w:val="28"/>
          <w:szCs w:val="28"/>
          <w:lang w:val="af-ZA"/>
        </w:rPr>
        <w:t xml:space="preserve"> hữu quan, </w:t>
      </w:r>
      <w:r w:rsidR="005E2A43" w:rsidRPr="00052C6F">
        <w:rPr>
          <w:sz w:val="28"/>
          <w:szCs w:val="28"/>
          <w:lang w:val="af-ZA"/>
        </w:rPr>
        <w:t xml:space="preserve">dự thảo BLHS (sửa đổi) </w:t>
      </w:r>
      <w:r w:rsidR="006849FF" w:rsidRPr="00052C6F">
        <w:rPr>
          <w:sz w:val="28"/>
          <w:szCs w:val="28"/>
          <w:lang w:val="af-ZA"/>
        </w:rPr>
        <w:t xml:space="preserve">dự kiến </w:t>
      </w:r>
      <w:r w:rsidRPr="00052C6F">
        <w:rPr>
          <w:sz w:val="28"/>
          <w:szCs w:val="28"/>
          <w:lang w:val="af-ZA"/>
        </w:rPr>
        <w:t xml:space="preserve">bãi bỏ </w:t>
      </w:r>
      <w:r w:rsidR="006849FF" w:rsidRPr="00052C6F">
        <w:rPr>
          <w:sz w:val="28"/>
          <w:szCs w:val="28"/>
          <w:lang w:val="af-ZA"/>
        </w:rPr>
        <w:t xml:space="preserve">một số </w:t>
      </w:r>
      <w:r w:rsidRPr="00052C6F">
        <w:rPr>
          <w:sz w:val="28"/>
          <w:szCs w:val="28"/>
          <w:lang w:val="af-ZA"/>
        </w:rPr>
        <w:t xml:space="preserve">tội danh </w:t>
      </w:r>
      <w:r w:rsidR="006849FF" w:rsidRPr="00052C6F">
        <w:rPr>
          <w:sz w:val="28"/>
          <w:szCs w:val="28"/>
          <w:lang w:val="af-ZA"/>
        </w:rPr>
        <w:t>v</w:t>
      </w:r>
      <w:r w:rsidRPr="00052C6F">
        <w:rPr>
          <w:sz w:val="28"/>
          <w:szCs w:val="28"/>
          <w:lang w:val="af-ZA"/>
        </w:rPr>
        <w:t xml:space="preserve">à bổ sung </w:t>
      </w:r>
      <w:r w:rsidR="006849FF" w:rsidRPr="00052C6F">
        <w:rPr>
          <w:sz w:val="28"/>
          <w:szCs w:val="28"/>
          <w:lang w:val="af-ZA"/>
        </w:rPr>
        <w:t>một số tội danh mới</w:t>
      </w:r>
      <w:r w:rsidR="00C028B9" w:rsidRPr="00052C6F">
        <w:rPr>
          <w:sz w:val="28"/>
          <w:szCs w:val="28"/>
          <w:lang w:val="af-ZA"/>
        </w:rPr>
        <w:t>, c</w:t>
      </w:r>
      <w:r w:rsidR="00511587" w:rsidRPr="00052C6F">
        <w:rPr>
          <w:sz w:val="28"/>
          <w:szCs w:val="28"/>
          <w:lang w:val="af-ZA"/>
        </w:rPr>
        <w:t>ụ</w:t>
      </w:r>
      <w:r w:rsidR="00C028B9" w:rsidRPr="00052C6F">
        <w:rPr>
          <w:sz w:val="28"/>
          <w:szCs w:val="28"/>
          <w:lang w:val="af-ZA"/>
        </w:rPr>
        <w:t xml:space="preserve"> thể như sau:</w:t>
      </w:r>
    </w:p>
    <w:p w:rsidR="00750D39" w:rsidRDefault="00C15697" w:rsidP="00DB5172">
      <w:pPr>
        <w:widowControl w:val="0"/>
        <w:shd w:val="clear" w:color="auto" w:fill="FFFFFF"/>
        <w:spacing w:before="200"/>
        <w:ind w:firstLine="567"/>
        <w:jc w:val="both"/>
        <w:rPr>
          <w:rFonts w:eastAsia="Calibri"/>
          <w:sz w:val="28"/>
          <w:szCs w:val="28"/>
          <w:lang w:val="af-ZA"/>
        </w:rPr>
      </w:pPr>
      <w:r w:rsidRPr="00B4364A">
        <w:rPr>
          <w:i/>
          <w:color w:val="000000"/>
          <w:sz w:val="28"/>
          <w:szCs w:val="28"/>
          <w:lang w:val="af-ZA"/>
        </w:rPr>
        <w:t xml:space="preserve">a) </w:t>
      </w:r>
      <w:r w:rsidR="006674FE">
        <w:rPr>
          <w:i/>
          <w:color w:val="000000"/>
          <w:sz w:val="28"/>
          <w:szCs w:val="28"/>
          <w:lang w:val="af-ZA"/>
        </w:rPr>
        <w:t>Các tội danh dự kiến</w:t>
      </w:r>
      <w:r w:rsidRPr="00B4364A">
        <w:rPr>
          <w:i/>
          <w:color w:val="000000"/>
          <w:sz w:val="28"/>
          <w:szCs w:val="28"/>
          <w:lang w:val="af-ZA"/>
        </w:rPr>
        <w:t xml:space="preserve"> </w:t>
      </w:r>
      <w:r w:rsidRPr="00B4364A">
        <w:rPr>
          <w:rFonts w:eastAsia="Calibri"/>
          <w:i/>
          <w:sz w:val="28"/>
          <w:szCs w:val="28"/>
          <w:lang w:val="af-ZA"/>
        </w:rPr>
        <w:t>bãi bỏ</w:t>
      </w:r>
      <w:r>
        <w:rPr>
          <w:rFonts w:eastAsia="Calibri"/>
          <w:sz w:val="28"/>
          <w:szCs w:val="28"/>
          <w:lang w:val="af-ZA"/>
        </w:rPr>
        <w:t>:</w:t>
      </w:r>
    </w:p>
    <w:p w:rsidR="00D474CB" w:rsidRDefault="00D474CB" w:rsidP="00DB5172">
      <w:pPr>
        <w:widowControl w:val="0"/>
        <w:shd w:val="clear" w:color="auto" w:fill="FFFFFF"/>
        <w:spacing w:before="200"/>
        <w:ind w:firstLine="567"/>
        <w:jc w:val="both"/>
        <w:rPr>
          <w:rFonts w:eastAsia="Calibri"/>
          <w:sz w:val="28"/>
          <w:szCs w:val="28"/>
          <w:lang w:val="af-ZA"/>
        </w:rPr>
      </w:pPr>
      <w:r>
        <w:rPr>
          <w:rFonts w:eastAsia="Calibri"/>
          <w:sz w:val="28"/>
          <w:szCs w:val="28"/>
          <w:lang w:val="af-ZA"/>
        </w:rPr>
        <w:t xml:space="preserve">Dự thảo BLHS (sửa đổi) dự kiến bãi bỏ </w:t>
      </w:r>
      <w:r w:rsidR="005A4320">
        <w:rPr>
          <w:rFonts w:eastAsia="Calibri"/>
          <w:sz w:val="28"/>
          <w:szCs w:val="28"/>
          <w:lang w:val="af-ZA"/>
        </w:rPr>
        <w:t xml:space="preserve">05 </w:t>
      </w:r>
      <w:r>
        <w:rPr>
          <w:rFonts w:eastAsia="Calibri"/>
          <w:sz w:val="28"/>
          <w:szCs w:val="28"/>
          <w:lang w:val="af-ZA"/>
        </w:rPr>
        <w:t>tội danh sau đây:</w:t>
      </w:r>
    </w:p>
    <w:p w:rsidR="00C15697" w:rsidRDefault="00C15697" w:rsidP="00DB5172">
      <w:pPr>
        <w:widowControl w:val="0"/>
        <w:shd w:val="clear" w:color="auto" w:fill="FFFFFF"/>
        <w:spacing w:before="200"/>
        <w:ind w:firstLine="567"/>
        <w:jc w:val="both"/>
        <w:rPr>
          <w:color w:val="000000"/>
          <w:sz w:val="28"/>
          <w:szCs w:val="28"/>
          <w:lang w:val="fi-FI"/>
        </w:rPr>
      </w:pPr>
      <w:r>
        <w:rPr>
          <w:bCs/>
          <w:sz w:val="28"/>
          <w:szCs w:val="28"/>
          <w:lang w:val="fi-FI"/>
        </w:rPr>
        <w:t xml:space="preserve">- </w:t>
      </w:r>
      <w:r>
        <w:rPr>
          <w:color w:val="000000"/>
          <w:sz w:val="28"/>
          <w:szCs w:val="28"/>
          <w:lang w:val="fi-FI"/>
        </w:rPr>
        <w:t>T</w:t>
      </w:r>
      <w:r w:rsidRPr="00C47B0F">
        <w:rPr>
          <w:color w:val="000000"/>
          <w:sz w:val="28"/>
          <w:szCs w:val="28"/>
          <w:lang w:val="fi-FI"/>
        </w:rPr>
        <w:t>ội hoạt động phỉ</w:t>
      </w:r>
      <w:r w:rsidR="006674FE">
        <w:rPr>
          <w:color w:val="000000"/>
          <w:sz w:val="28"/>
          <w:szCs w:val="28"/>
          <w:lang w:val="fi-FI"/>
        </w:rPr>
        <w:t xml:space="preserve"> (</w:t>
      </w:r>
      <w:r w:rsidR="006674FE">
        <w:rPr>
          <w:bCs/>
          <w:sz w:val="28"/>
          <w:szCs w:val="28"/>
          <w:lang w:val="fi-FI"/>
        </w:rPr>
        <w:t xml:space="preserve">Điều </w:t>
      </w:r>
      <w:r w:rsidR="006674FE" w:rsidRPr="00C47B0F">
        <w:rPr>
          <w:color w:val="000000"/>
          <w:sz w:val="28"/>
          <w:szCs w:val="28"/>
          <w:lang w:val="fi-FI"/>
        </w:rPr>
        <w:t>83</w:t>
      </w:r>
      <w:r w:rsidR="006674FE">
        <w:rPr>
          <w:color w:val="000000"/>
          <w:sz w:val="28"/>
          <w:szCs w:val="28"/>
          <w:lang w:val="fi-FI"/>
        </w:rPr>
        <w:t xml:space="preserve"> BLHS hiện hành)</w:t>
      </w:r>
      <w:r>
        <w:rPr>
          <w:color w:val="000000"/>
          <w:sz w:val="28"/>
          <w:szCs w:val="28"/>
          <w:lang w:val="fi-FI"/>
        </w:rPr>
        <w:t>;</w:t>
      </w:r>
    </w:p>
    <w:p w:rsidR="00C15697" w:rsidRDefault="00C15697" w:rsidP="00DB5172">
      <w:pPr>
        <w:widowControl w:val="0"/>
        <w:shd w:val="clear" w:color="auto" w:fill="FFFFFF"/>
        <w:spacing w:before="200"/>
        <w:ind w:firstLine="567"/>
        <w:jc w:val="both"/>
        <w:rPr>
          <w:color w:val="000000"/>
          <w:sz w:val="28"/>
          <w:szCs w:val="28"/>
          <w:lang w:val="fi-FI"/>
        </w:rPr>
      </w:pPr>
      <w:r>
        <w:rPr>
          <w:color w:val="000000"/>
          <w:sz w:val="28"/>
          <w:szCs w:val="28"/>
          <w:lang w:val="fi-FI"/>
        </w:rPr>
        <w:t>- Tội tảo hôn</w:t>
      </w:r>
      <w:r w:rsidR="006674FE">
        <w:rPr>
          <w:color w:val="000000"/>
          <w:sz w:val="28"/>
          <w:szCs w:val="28"/>
          <w:lang w:val="fi-FI"/>
        </w:rPr>
        <w:t xml:space="preserve"> (</w:t>
      </w:r>
      <w:r w:rsidR="006674FE">
        <w:rPr>
          <w:bCs/>
          <w:sz w:val="28"/>
          <w:szCs w:val="28"/>
          <w:lang w:val="fi-FI"/>
        </w:rPr>
        <w:t>Điều 147</w:t>
      </w:r>
      <w:r w:rsidR="006674FE">
        <w:rPr>
          <w:color w:val="000000"/>
          <w:sz w:val="28"/>
          <w:szCs w:val="28"/>
          <w:lang w:val="fi-FI"/>
        </w:rPr>
        <w:t xml:space="preserve"> BLHS hiện hành)</w:t>
      </w:r>
      <w:r w:rsidR="00CF57EE">
        <w:rPr>
          <w:color w:val="000000"/>
          <w:sz w:val="28"/>
          <w:szCs w:val="28"/>
          <w:lang w:val="fi-FI"/>
        </w:rPr>
        <w:t>;</w:t>
      </w:r>
    </w:p>
    <w:p w:rsidR="00C15697" w:rsidRDefault="00C15697" w:rsidP="00DB5172">
      <w:pPr>
        <w:widowControl w:val="0"/>
        <w:shd w:val="clear" w:color="auto" w:fill="FFFFFF"/>
        <w:spacing w:before="200"/>
        <w:ind w:firstLine="567"/>
        <w:jc w:val="both"/>
        <w:rPr>
          <w:color w:val="000000"/>
          <w:sz w:val="28"/>
          <w:szCs w:val="28"/>
          <w:lang w:val="fi-FI"/>
        </w:rPr>
      </w:pPr>
      <w:r>
        <w:rPr>
          <w:color w:val="000000"/>
          <w:sz w:val="28"/>
          <w:szCs w:val="28"/>
          <w:lang w:val="fi-FI"/>
        </w:rPr>
        <w:t>- T</w:t>
      </w:r>
      <w:r w:rsidRPr="00C47B0F">
        <w:rPr>
          <w:color w:val="000000"/>
          <w:sz w:val="28"/>
          <w:szCs w:val="28"/>
          <w:lang w:val="fi-FI"/>
        </w:rPr>
        <w:t>ội kinh doanh trái phép</w:t>
      </w:r>
      <w:r w:rsidR="00CF57EE">
        <w:rPr>
          <w:color w:val="000000"/>
          <w:sz w:val="28"/>
          <w:szCs w:val="28"/>
          <w:lang w:val="fi-FI"/>
        </w:rPr>
        <w:t xml:space="preserve"> (</w:t>
      </w:r>
      <w:r w:rsidR="00CF57EE">
        <w:rPr>
          <w:bCs/>
          <w:sz w:val="28"/>
          <w:szCs w:val="28"/>
          <w:lang w:val="fi-FI"/>
        </w:rPr>
        <w:t xml:space="preserve">Điều 159 </w:t>
      </w:r>
      <w:r w:rsidR="00CF57EE">
        <w:rPr>
          <w:color w:val="000000"/>
          <w:sz w:val="28"/>
          <w:szCs w:val="28"/>
          <w:lang w:val="fi-FI"/>
        </w:rPr>
        <w:t>BLHS hiện hành)</w:t>
      </w:r>
      <w:r>
        <w:rPr>
          <w:color w:val="000000"/>
          <w:sz w:val="28"/>
          <w:szCs w:val="28"/>
          <w:lang w:val="fi-FI"/>
        </w:rPr>
        <w:t>;</w:t>
      </w:r>
    </w:p>
    <w:p w:rsidR="00C15697" w:rsidRDefault="00C15697" w:rsidP="00DB5172">
      <w:pPr>
        <w:widowControl w:val="0"/>
        <w:shd w:val="clear" w:color="auto" w:fill="FFFFFF"/>
        <w:spacing w:before="200"/>
        <w:ind w:firstLine="567"/>
        <w:jc w:val="both"/>
        <w:rPr>
          <w:sz w:val="28"/>
          <w:szCs w:val="28"/>
          <w:lang w:val="af-ZA"/>
        </w:rPr>
      </w:pPr>
      <w:r>
        <w:rPr>
          <w:sz w:val="28"/>
          <w:szCs w:val="28"/>
          <w:lang w:val="af-ZA"/>
        </w:rPr>
        <w:t>- Tội báo cáo sai trong quản lý kinh tế</w:t>
      </w:r>
      <w:r w:rsidR="00CF57EE">
        <w:rPr>
          <w:sz w:val="28"/>
          <w:szCs w:val="28"/>
          <w:lang w:val="af-ZA"/>
        </w:rPr>
        <w:t xml:space="preserve"> </w:t>
      </w:r>
      <w:r w:rsidR="00CF57EE">
        <w:rPr>
          <w:color w:val="000000"/>
          <w:sz w:val="28"/>
          <w:szCs w:val="28"/>
          <w:lang w:val="fi-FI"/>
        </w:rPr>
        <w:t>(</w:t>
      </w:r>
      <w:r w:rsidR="00CF57EE">
        <w:rPr>
          <w:bCs/>
          <w:sz w:val="28"/>
          <w:szCs w:val="28"/>
          <w:lang w:val="fi-FI"/>
        </w:rPr>
        <w:t>Điều 167</w:t>
      </w:r>
      <w:r w:rsidR="00CF57EE">
        <w:rPr>
          <w:color w:val="000000"/>
          <w:sz w:val="28"/>
          <w:szCs w:val="28"/>
          <w:lang w:val="fi-FI"/>
        </w:rPr>
        <w:t xml:space="preserve"> BLHS hiện hành);</w:t>
      </w:r>
    </w:p>
    <w:p w:rsidR="00C15697" w:rsidRPr="0019521A" w:rsidRDefault="00C15697" w:rsidP="00DB5172">
      <w:pPr>
        <w:widowControl w:val="0"/>
        <w:shd w:val="clear" w:color="auto" w:fill="FFFFFF"/>
        <w:spacing w:before="200"/>
        <w:ind w:firstLine="567"/>
        <w:jc w:val="both"/>
        <w:rPr>
          <w:sz w:val="28"/>
          <w:szCs w:val="28"/>
          <w:lang w:val="af-ZA"/>
        </w:rPr>
      </w:pPr>
      <w:r>
        <w:rPr>
          <w:sz w:val="28"/>
          <w:szCs w:val="28"/>
          <w:lang w:val="af-ZA"/>
        </w:rPr>
        <w:t>- Tội không chấp hành các quyết định hành chính của cơ quan nhà nước có thẩm quyền về việc đưa vào cơ sở giáo dục, cơ sở chữa bệnh, quy chế hành chính</w:t>
      </w:r>
      <w:r w:rsidR="00CF57EE">
        <w:rPr>
          <w:sz w:val="28"/>
          <w:szCs w:val="28"/>
          <w:lang w:val="af-ZA"/>
        </w:rPr>
        <w:t xml:space="preserve"> </w:t>
      </w:r>
      <w:r w:rsidR="00CF57EE">
        <w:rPr>
          <w:color w:val="000000"/>
          <w:sz w:val="28"/>
          <w:szCs w:val="28"/>
          <w:lang w:val="fi-FI"/>
        </w:rPr>
        <w:t>(</w:t>
      </w:r>
      <w:r w:rsidR="00CF57EE">
        <w:rPr>
          <w:bCs/>
          <w:sz w:val="28"/>
          <w:szCs w:val="28"/>
          <w:lang w:val="fi-FI"/>
        </w:rPr>
        <w:t>Điều 269</w:t>
      </w:r>
      <w:r w:rsidR="00CF57EE">
        <w:rPr>
          <w:color w:val="000000"/>
          <w:sz w:val="28"/>
          <w:szCs w:val="28"/>
          <w:lang w:val="fi-FI"/>
        </w:rPr>
        <w:t xml:space="preserve"> BLHS hiện hành).</w:t>
      </w:r>
    </w:p>
    <w:p w:rsidR="00B4364A" w:rsidRDefault="00B4364A" w:rsidP="002C11F2">
      <w:pPr>
        <w:spacing w:before="240"/>
        <w:ind w:firstLine="567"/>
        <w:jc w:val="both"/>
        <w:rPr>
          <w:bCs/>
          <w:sz w:val="28"/>
          <w:szCs w:val="28"/>
          <w:lang w:val="fi-FI"/>
        </w:rPr>
      </w:pPr>
      <w:r>
        <w:rPr>
          <w:bCs/>
          <w:sz w:val="28"/>
          <w:szCs w:val="28"/>
          <w:lang w:val="fi-FI"/>
        </w:rPr>
        <w:lastRenderedPageBreak/>
        <w:t>Về vấn đề này, cơ bản các ý kiến đều thống nhất. Tuy nhiên còn một vài tội còn có hai loại ý kiến khác nhau:</w:t>
      </w:r>
    </w:p>
    <w:p w:rsidR="006D611D" w:rsidRDefault="00B4364A" w:rsidP="00DB5172">
      <w:pPr>
        <w:widowControl w:val="0"/>
        <w:spacing w:before="200"/>
        <w:ind w:firstLine="567"/>
        <w:jc w:val="both"/>
        <w:rPr>
          <w:i/>
          <w:spacing w:val="-2"/>
          <w:sz w:val="28"/>
          <w:szCs w:val="28"/>
          <w:lang w:val="af-ZA"/>
        </w:rPr>
      </w:pPr>
      <w:r>
        <w:rPr>
          <w:bCs/>
          <w:sz w:val="28"/>
          <w:szCs w:val="28"/>
          <w:lang w:val="fi-FI"/>
        </w:rPr>
        <w:t xml:space="preserve">- </w:t>
      </w:r>
      <w:r w:rsidRPr="0057665B">
        <w:rPr>
          <w:i/>
          <w:sz w:val="28"/>
          <w:szCs w:val="28"/>
          <w:lang w:val="af-ZA"/>
        </w:rPr>
        <w:t>Loại ý kiến thứ nhất</w:t>
      </w:r>
      <w:r w:rsidRPr="0057665B">
        <w:rPr>
          <w:sz w:val="28"/>
          <w:szCs w:val="28"/>
          <w:lang w:val="af-ZA"/>
        </w:rPr>
        <w:t xml:space="preserve"> đồng tình với việc bỏ </w:t>
      </w:r>
      <w:r>
        <w:rPr>
          <w:sz w:val="28"/>
          <w:szCs w:val="28"/>
          <w:lang w:val="af-ZA"/>
        </w:rPr>
        <w:t xml:space="preserve">các </w:t>
      </w:r>
      <w:r w:rsidRPr="0057665B">
        <w:rPr>
          <w:sz w:val="28"/>
          <w:szCs w:val="28"/>
          <w:lang w:val="af-ZA"/>
        </w:rPr>
        <w:t>tội danh này</w:t>
      </w:r>
      <w:r>
        <w:rPr>
          <w:sz w:val="28"/>
          <w:szCs w:val="28"/>
          <w:lang w:val="af-ZA"/>
        </w:rPr>
        <w:t xml:space="preserve">, </w:t>
      </w:r>
      <w:r w:rsidR="00E854A6">
        <w:rPr>
          <w:sz w:val="28"/>
          <w:szCs w:val="28"/>
          <w:lang w:val="af-ZA"/>
        </w:rPr>
        <w:t xml:space="preserve">vì cho rằng, </w:t>
      </w:r>
      <w:r w:rsidR="0033387F">
        <w:rPr>
          <w:sz w:val="28"/>
          <w:szCs w:val="28"/>
          <w:lang w:val="af-ZA"/>
        </w:rPr>
        <w:t xml:space="preserve">đây là </w:t>
      </w:r>
      <w:r w:rsidR="0033387F" w:rsidRPr="00052C6F">
        <w:rPr>
          <w:sz w:val="28"/>
          <w:szCs w:val="28"/>
          <w:lang w:val="fi-FI"/>
        </w:rPr>
        <w:t>những tội danh không còn phù hợp với tình hình phát triển kinh tế - xã hội hiện nay</w:t>
      </w:r>
      <w:r w:rsidR="00573D8A" w:rsidRPr="00052C6F">
        <w:rPr>
          <w:sz w:val="28"/>
          <w:szCs w:val="28"/>
          <w:lang w:val="fi-FI"/>
        </w:rPr>
        <w:t>. Hơn nữa, trên thực tế hầu như các Tòa án chưa xét xử hoặc xét xử rất ít về các tội phạm này.</w:t>
      </w:r>
      <w:r w:rsidR="00734885" w:rsidRPr="00052C6F">
        <w:rPr>
          <w:sz w:val="28"/>
          <w:szCs w:val="28"/>
          <w:lang w:val="fi-FI"/>
        </w:rPr>
        <w:t xml:space="preserve"> </w:t>
      </w:r>
    </w:p>
    <w:p w:rsidR="00B4364A" w:rsidRPr="0057665B" w:rsidRDefault="00B4364A" w:rsidP="00DB5172">
      <w:pPr>
        <w:widowControl w:val="0"/>
        <w:spacing w:before="200"/>
        <w:ind w:firstLine="567"/>
        <w:jc w:val="both"/>
        <w:rPr>
          <w:sz w:val="28"/>
          <w:szCs w:val="28"/>
          <w:lang w:val="af-ZA"/>
        </w:rPr>
      </w:pPr>
      <w:r w:rsidRPr="006D611D">
        <w:rPr>
          <w:spacing w:val="-2"/>
          <w:sz w:val="28"/>
          <w:szCs w:val="28"/>
          <w:lang w:val="af-ZA"/>
        </w:rPr>
        <w:t>-</w:t>
      </w:r>
      <w:r w:rsidRPr="0057665B">
        <w:rPr>
          <w:i/>
          <w:spacing w:val="-2"/>
          <w:sz w:val="28"/>
          <w:szCs w:val="28"/>
          <w:lang w:val="af-ZA"/>
        </w:rPr>
        <w:t xml:space="preserve"> </w:t>
      </w:r>
      <w:r w:rsidRPr="0057665B">
        <w:rPr>
          <w:i/>
          <w:sz w:val="28"/>
          <w:szCs w:val="28"/>
          <w:lang w:val="af-ZA"/>
        </w:rPr>
        <w:t>Loại ý kiến thứ hai</w:t>
      </w:r>
      <w:r w:rsidRPr="0057665B">
        <w:rPr>
          <w:sz w:val="28"/>
          <w:szCs w:val="28"/>
          <w:lang w:val="af-ZA"/>
        </w:rPr>
        <w:t xml:space="preserve"> đề nghị</w:t>
      </w:r>
      <w:r>
        <w:rPr>
          <w:sz w:val="28"/>
          <w:szCs w:val="28"/>
          <w:lang w:val="af-ZA"/>
        </w:rPr>
        <w:t xml:space="preserve"> cân nhắc việc bỏ tội kinh doanh trái phép, </w:t>
      </w:r>
      <w:r w:rsidRPr="0057665B">
        <w:rPr>
          <w:sz w:val="28"/>
          <w:szCs w:val="28"/>
          <w:lang w:val="af-ZA"/>
        </w:rPr>
        <w:t xml:space="preserve">tội hoạt động phỉ vì </w:t>
      </w:r>
      <w:r>
        <w:rPr>
          <w:sz w:val="28"/>
          <w:szCs w:val="28"/>
          <w:lang w:val="af-ZA"/>
        </w:rPr>
        <w:t>có nguy cơ bỏ lọt tội phạm và việc giữ lại các tội này còn</w:t>
      </w:r>
      <w:r w:rsidRPr="0057665B">
        <w:rPr>
          <w:sz w:val="28"/>
          <w:szCs w:val="28"/>
          <w:lang w:val="af-ZA"/>
        </w:rPr>
        <w:t xml:space="preserve"> </w:t>
      </w:r>
      <w:r w:rsidR="00623BEF">
        <w:rPr>
          <w:sz w:val="28"/>
          <w:szCs w:val="28"/>
          <w:lang w:val="af-ZA"/>
        </w:rPr>
        <w:t xml:space="preserve">có ý nghĩa </w:t>
      </w:r>
      <w:r w:rsidR="00250532">
        <w:rPr>
          <w:sz w:val="28"/>
          <w:szCs w:val="28"/>
          <w:lang w:val="af-ZA"/>
        </w:rPr>
        <w:t xml:space="preserve">răn đe, </w:t>
      </w:r>
      <w:r w:rsidRPr="0057665B">
        <w:rPr>
          <w:sz w:val="28"/>
          <w:szCs w:val="28"/>
          <w:lang w:val="af-ZA"/>
        </w:rPr>
        <w:t>phòng</w:t>
      </w:r>
      <w:r w:rsidR="00250532">
        <w:rPr>
          <w:sz w:val="28"/>
          <w:szCs w:val="28"/>
          <w:lang w:val="af-ZA"/>
        </w:rPr>
        <w:t xml:space="preserve"> ngừa</w:t>
      </w:r>
      <w:r w:rsidR="00623BEF">
        <w:rPr>
          <w:sz w:val="28"/>
          <w:szCs w:val="28"/>
          <w:lang w:val="af-ZA"/>
        </w:rPr>
        <w:t xml:space="preserve"> tội phạm</w:t>
      </w:r>
      <w:r w:rsidRPr="0057665B">
        <w:rPr>
          <w:sz w:val="28"/>
          <w:szCs w:val="28"/>
          <w:lang w:val="af-ZA"/>
        </w:rPr>
        <w:t>.</w:t>
      </w:r>
    </w:p>
    <w:p w:rsidR="00B4364A" w:rsidRDefault="00B4364A" w:rsidP="00DB5172">
      <w:pPr>
        <w:spacing w:before="200"/>
        <w:ind w:firstLine="567"/>
        <w:jc w:val="both"/>
        <w:rPr>
          <w:bCs/>
          <w:i/>
          <w:sz w:val="28"/>
          <w:szCs w:val="28"/>
          <w:lang w:val="fi-FI"/>
        </w:rPr>
      </w:pPr>
      <w:r w:rsidRPr="00391263">
        <w:rPr>
          <w:bCs/>
          <w:i/>
          <w:sz w:val="28"/>
          <w:szCs w:val="28"/>
          <w:lang w:val="af-ZA"/>
        </w:rPr>
        <w:t xml:space="preserve">b) </w:t>
      </w:r>
      <w:r w:rsidRPr="00391263">
        <w:rPr>
          <w:bCs/>
          <w:i/>
          <w:sz w:val="28"/>
          <w:szCs w:val="28"/>
          <w:lang w:val="fi-FI"/>
        </w:rPr>
        <w:t xml:space="preserve">Về việc bổ sung các tội </w:t>
      </w:r>
      <w:r w:rsidR="00BE1DAF">
        <w:rPr>
          <w:bCs/>
          <w:i/>
          <w:sz w:val="28"/>
          <w:szCs w:val="28"/>
          <w:lang w:val="fi-FI"/>
        </w:rPr>
        <w:t xml:space="preserve">danh </w:t>
      </w:r>
      <w:r w:rsidRPr="00391263">
        <w:rPr>
          <w:bCs/>
          <w:i/>
          <w:sz w:val="28"/>
          <w:szCs w:val="28"/>
          <w:lang w:val="fi-FI"/>
        </w:rPr>
        <w:t>mới</w:t>
      </w:r>
    </w:p>
    <w:p w:rsidR="00C15697" w:rsidRPr="00B4364A" w:rsidRDefault="00391263" w:rsidP="00DB5172">
      <w:pPr>
        <w:spacing w:before="200"/>
        <w:ind w:firstLine="567"/>
        <w:jc w:val="both"/>
        <w:rPr>
          <w:bCs/>
          <w:sz w:val="28"/>
          <w:szCs w:val="28"/>
          <w:lang w:val="af-ZA"/>
        </w:rPr>
      </w:pPr>
      <w:r>
        <w:rPr>
          <w:sz w:val="28"/>
          <w:szCs w:val="28"/>
          <w:lang w:val="fi-FI"/>
        </w:rPr>
        <w:t>Nhằm b</w:t>
      </w:r>
      <w:r w:rsidRPr="00391263">
        <w:rPr>
          <w:sz w:val="28"/>
          <w:szCs w:val="28"/>
          <w:lang w:val="vi-VN"/>
        </w:rPr>
        <w:t xml:space="preserve">ảo đảm phù hợp với Hiến pháp, đặc biệt là tạo ra cơ chế hữu hiệu để bảo vệ chế độ, bảo vệ quyền con người, quyền công dân, lợi ích của Nhà nước và tổ chức, góp phần bảo vệ trật tự, an toàn xã hội, bảo vệ và thúc đẩy sự phát triển kinh tế thị trường định hướng XHCN, bảo đảm mọi người được sống </w:t>
      </w:r>
      <w:r w:rsidRPr="00391263">
        <w:rPr>
          <w:spacing w:val="-2"/>
          <w:sz w:val="28"/>
          <w:szCs w:val="28"/>
          <w:lang w:val="vi-VN"/>
        </w:rPr>
        <w:t>trong một môi trường an toàn, lành mạnh; đồng bộ với các luật, bộ luật đã được ban hành cũng như các luật, dự luật đang được sửa đổi, bổ sung, ban hành mới như</w:t>
      </w:r>
      <w:r w:rsidR="00BE1DAF" w:rsidRPr="00052C6F">
        <w:rPr>
          <w:spacing w:val="-2"/>
          <w:sz w:val="28"/>
          <w:szCs w:val="28"/>
          <w:lang w:val="fi-FI"/>
        </w:rPr>
        <w:t xml:space="preserve"> </w:t>
      </w:r>
      <w:r w:rsidRPr="00391263">
        <w:rPr>
          <w:spacing w:val="-2"/>
          <w:sz w:val="28"/>
          <w:szCs w:val="28"/>
          <w:lang w:val="vi-VN"/>
        </w:rPr>
        <w:t>Bộ luật tố tụng hình sự (sửa đổi), các luật về quyền con người, quyền công dân</w:t>
      </w:r>
      <w:r w:rsidRPr="00391263">
        <w:rPr>
          <w:spacing w:val="-2"/>
          <w:sz w:val="28"/>
          <w:szCs w:val="28"/>
          <w:lang w:val="fi-FI"/>
        </w:rPr>
        <w:t xml:space="preserve">; </w:t>
      </w:r>
      <w:r w:rsidR="00913649">
        <w:rPr>
          <w:rFonts w:eastAsia="Calibri"/>
          <w:sz w:val="28"/>
          <w:szCs w:val="28"/>
          <w:lang w:val="af-ZA"/>
        </w:rPr>
        <w:t>đáp ứng yêu cầu đấu tranh phòng chống tội phạm trong tình hình mớ</w:t>
      </w:r>
      <w:r>
        <w:rPr>
          <w:rFonts w:eastAsia="Calibri"/>
          <w:sz w:val="28"/>
          <w:szCs w:val="28"/>
          <w:lang w:val="af-ZA"/>
        </w:rPr>
        <w:t xml:space="preserve">i; </w:t>
      </w:r>
      <w:r w:rsidR="00913649">
        <w:rPr>
          <w:rFonts w:eastAsia="Calibri"/>
          <w:sz w:val="28"/>
          <w:szCs w:val="28"/>
          <w:lang w:val="af-ZA"/>
        </w:rPr>
        <w:t>đồng thời thực hiện các cam kết quốc tế mà Việt Nam là thành viên</w:t>
      </w:r>
      <w:r w:rsidR="00C4374F">
        <w:rPr>
          <w:rFonts w:eastAsia="Calibri"/>
          <w:sz w:val="28"/>
          <w:szCs w:val="28"/>
          <w:lang w:val="af-ZA"/>
        </w:rPr>
        <w:t>, d</w:t>
      </w:r>
      <w:r>
        <w:rPr>
          <w:bCs/>
          <w:sz w:val="28"/>
          <w:szCs w:val="28"/>
          <w:lang w:val="fi-FI"/>
        </w:rPr>
        <w:t xml:space="preserve">ự thảo </w:t>
      </w:r>
      <w:r w:rsidR="00BE1DAF">
        <w:rPr>
          <w:bCs/>
          <w:sz w:val="28"/>
          <w:szCs w:val="28"/>
          <w:lang w:val="fi-FI"/>
        </w:rPr>
        <w:t xml:space="preserve">BLHS (sửa đổi) </w:t>
      </w:r>
      <w:r w:rsidR="00C4374F">
        <w:rPr>
          <w:bCs/>
          <w:sz w:val="28"/>
          <w:szCs w:val="28"/>
          <w:lang w:val="fi-FI"/>
        </w:rPr>
        <w:t xml:space="preserve">dự kiến </w:t>
      </w:r>
      <w:r>
        <w:rPr>
          <w:bCs/>
          <w:sz w:val="28"/>
          <w:szCs w:val="28"/>
          <w:lang w:val="fi-FI"/>
        </w:rPr>
        <w:t xml:space="preserve">bổ sung </w:t>
      </w:r>
      <w:r w:rsidR="00373899">
        <w:rPr>
          <w:bCs/>
          <w:sz w:val="28"/>
          <w:szCs w:val="28"/>
          <w:lang w:val="fi-FI"/>
        </w:rPr>
        <w:t xml:space="preserve">37 </w:t>
      </w:r>
      <w:r>
        <w:rPr>
          <w:bCs/>
          <w:sz w:val="28"/>
          <w:szCs w:val="28"/>
          <w:lang w:val="fi-FI"/>
        </w:rPr>
        <w:t xml:space="preserve">tội </w:t>
      </w:r>
      <w:r w:rsidR="00373899">
        <w:rPr>
          <w:bCs/>
          <w:sz w:val="28"/>
          <w:szCs w:val="28"/>
          <w:lang w:val="fi-FI"/>
        </w:rPr>
        <w:t xml:space="preserve">danh mới </w:t>
      </w:r>
      <w:r>
        <w:rPr>
          <w:bCs/>
          <w:sz w:val="28"/>
          <w:szCs w:val="28"/>
          <w:lang w:val="fi-FI"/>
        </w:rPr>
        <w:t>sau</w:t>
      </w:r>
      <w:r w:rsidR="00B4364A">
        <w:rPr>
          <w:bCs/>
          <w:sz w:val="28"/>
          <w:szCs w:val="28"/>
          <w:lang w:val="fi-FI"/>
        </w:rPr>
        <w:t xml:space="preserve"> đây:</w:t>
      </w:r>
      <w:r w:rsidR="00C15697" w:rsidRPr="00C47B0F">
        <w:rPr>
          <w:rFonts w:eastAsia="Calibri"/>
          <w:sz w:val="28"/>
          <w:szCs w:val="28"/>
          <w:lang w:val="af-ZA"/>
        </w:rPr>
        <w:t xml:space="preserve"> </w:t>
      </w:r>
    </w:p>
    <w:p w:rsidR="00C15697" w:rsidRPr="00C15697" w:rsidRDefault="00C15697" w:rsidP="00DB5172">
      <w:pPr>
        <w:pStyle w:val="FootnoteText"/>
        <w:spacing w:before="200"/>
        <w:ind w:firstLine="567"/>
        <w:jc w:val="both"/>
        <w:rPr>
          <w:color w:val="000000"/>
          <w:sz w:val="28"/>
          <w:szCs w:val="28"/>
          <w:lang w:val="af-ZA"/>
        </w:rPr>
      </w:pPr>
      <w:r w:rsidRPr="00C15697">
        <w:rPr>
          <w:color w:val="000000"/>
          <w:sz w:val="28"/>
          <w:szCs w:val="28"/>
          <w:lang w:val="af-ZA"/>
        </w:rPr>
        <w:t>- Tội khiêu dâm trẻ em</w:t>
      </w:r>
      <w:r w:rsidR="00AB7B3B">
        <w:rPr>
          <w:color w:val="000000"/>
          <w:sz w:val="28"/>
          <w:szCs w:val="28"/>
          <w:lang w:val="af-ZA"/>
        </w:rPr>
        <w:t xml:space="preserve"> (</w:t>
      </w:r>
      <w:r w:rsidR="00AB7B3B" w:rsidRPr="00C15697">
        <w:rPr>
          <w:color w:val="000000"/>
          <w:sz w:val="28"/>
          <w:szCs w:val="28"/>
          <w:lang w:val="af-ZA"/>
        </w:rPr>
        <w:t>Điều 146</w:t>
      </w:r>
      <w:r w:rsidR="00AB7B3B">
        <w:rPr>
          <w:color w:val="000000"/>
          <w:sz w:val="28"/>
          <w:szCs w:val="28"/>
          <w:lang w:val="af-ZA"/>
        </w:rPr>
        <w:t>); t</w:t>
      </w:r>
      <w:r w:rsidRPr="00C15697">
        <w:rPr>
          <w:color w:val="000000"/>
          <w:sz w:val="28"/>
          <w:szCs w:val="28"/>
          <w:lang w:val="af-ZA"/>
        </w:rPr>
        <w:t>ội mua bán, chiếm đoạt mô, tạng, các bộ phận cơ thể người</w:t>
      </w:r>
      <w:r w:rsidR="00AB7B3B">
        <w:rPr>
          <w:color w:val="000000"/>
          <w:sz w:val="28"/>
          <w:szCs w:val="28"/>
          <w:lang w:val="af-ZA"/>
        </w:rPr>
        <w:t xml:space="preserve"> (</w:t>
      </w:r>
      <w:r w:rsidR="00AB7B3B" w:rsidRPr="00C15697">
        <w:rPr>
          <w:color w:val="000000"/>
          <w:sz w:val="28"/>
          <w:szCs w:val="28"/>
          <w:lang w:val="af-ZA"/>
        </w:rPr>
        <w:t>Điều 153</w:t>
      </w:r>
      <w:r w:rsidR="00AB7B3B">
        <w:rPr>
          <w:color w:val="000000"/>
          <w:sz w:val="28"/>
          <w:szCs w:val="28"/>
          <w:lang w:val="af-ZA"/>
        </w:rPr>
        <w:t>);</w:t>
      </w:r>
    </w:p>
    <w:p w:rsidR="00C15697" w:rsidRPr="00C15697" w:rsidRDefault="00C15697" w:rsidP="00DB5172">
      <w:pPr>
        <w:pStyle w:val="FootnoteText"/>
        <w:spacing w:before="200"/>
        <w:ind w:firstLine="567"/>
        <w:jc w:val="both"/>
        <w:rPr>
          <w:color w:val="000000"/>
          <w:sz w:val="28"/>
          <w:szCs w:val="28"/>
          <w:lang w:val="af-ZA"/>
        </w:rPr>
      </w:pPr>
      <w:r w:rsidRPr="00C15697">
        <w:rPr>
          <w:color w:val="000000"/>
          <w:sz w:val="28"/>
          <w:szCs w:val="28"/>
          <w:lang w:val="af-ZA"/>
        </w:rPr>
        <w:t>-</w:t>
      </w:r>
      <w:r w:rsidR="003C3AEE">
        <w:rPr>
          <w:color w:val="000000"/>
          <w:sz w:val="28"/>
          <w:szCs w:val="28"/>
          <w:lang w:val="af-ZA"/>
        </w:rPr>
        <w:t xml:space="preserve"> </w:t>
      </w:r>
      <w:r w:rsidRPr="00C15697">
        <w:rPr>
          <w:color w:val="000000"/>
          <w:sz w:val="28"/>
          <w:szCs w:val="28"/>
          <w:lang w:val="af-ZA"/>
        </w:rPr>
        <w:t>Tội đăng ký con nuôi, nhận cha, mẹ, con trái pháp luật</w:t>
      </w:r>
      <w:r w:rsidR="003C3AEE">
        <w:rPr>
          <w:color w:val="000000"/>
          <w:sz w:val="28"/>
          <w:szCs w:val="28"/>
          <w:lang w:val="af-ZA"/>
        </w:rPr>
        <w:t xml:space="preserve"> (</w:t>
      </w:r>
      <w:r w:rsidR="003C3AEE" w:rsidRPr="00C15697">
        <w:rPr>
          <w:color w:val="000000"/>
          <w:sz w:val="28"/>
          <w:szCs w:val="28"/>
          <w:lang w:val="af-ZA"/>
        </w:rPr>
        <w:t>Điều 184</w:t>
      </w:r>
      <w:r w:rsidR="003C3AEE">
        <w:rPr>
          <w:color w:val="000000"/>
          <w:sz w:val="28"/>
          <w:szCs w:val="28"/>
          <w:lang w:val="af-ZA"/>
        </w:rPr>
        <w:t>); t</w:t>
      </w:r>
      <w:r w:rsidRPr="00C15697">
        <w:rPr>
          <w:color w:val="000000"/>
          <w:sz w:val="28"/>
          <w:szCs w:val="28"/>
          <w:lang w:val="af-ZA"/>
        </w:rPr>
        <w:t>ội đăng ký hộ tịch trái pháp luật</w:t>
      </w:r>
      <w:r w:rsidR="003C3AEE">
        <w:rPr>
          <w:color w:val="000000"/>
          <w:sz w:val="28"/>
          <w:szCs w:val="28"/>
          <w:lang w:val="af-ZA"/>
        </w:rPr>
        <w:t xml:space="preserve"> (</w:t>
      </w:r>
      <w:r w:rsidR="003C3AEE" w:rsidRPr="00C15697">
        <w:rPr>
          <w:color w:val="000000"/>
          <w:sz w:val="28"/>
          <w:szCs w:val="28"/>
          <w:lang w:val="af-ZA"/>
        </w:rPr>
        <w:t>Điều 185</w:t>
      </w:r>
      <w:r w:rsidR="003C3AEE">
        <w:rPr>
          <w:color w:val="000000"/>
          <w:sz w:val="28"/>
          <w:szCs w:val="28"/>
          <w:lang w:val="af-ZA"/>
        </w:rPr>
        <w:t>); t</w:t>
      </w:r>
      <w:r w:rsidRPr="00C15697">
        <w:rPr>
          <w:color w:val="000000"/>
          <w:sz w:val="28"/>
          <w:szCs w:val="28"/>
          <w:lang w:val="af-ZA"/>
        </w:rPr>
        <w:t>ội tổ chức mang thai hộ vì mục đích thương mại</w:t>
      </w:r>
      <w:r w:rsidR="003C3AEE">
        <w:rPr>
          <w:color w:val="000000"/>
          <w:sz w:val="28"/>
          <w:szCs w:val="28"/>
          <w:lang w:val="af-ZA"/>
        </w:rPr>
        <w:t xml:space="preserve"> (</w:t>
      </w:r>
      <w:r w:rsidR="003C3AEE" w:rsidRPr="00C15697">
        <w:rPr>
          <w:color w:val="000000"/>
          <w:sz w:val="28"/>
          <w:szCs w:val="28"/>
          <w:lang w:val="af-ZA"/>
        </w:rPr>
        <w:t>Điều 189</w:t>
      </w:r>
      <w:r w:rsidR="003C3AEE">
        <w:rPr>
          <w:color w:val="000000"/>
          <w:sz w:val="28"/>
          <w:szCs w:val="28"/>
          <w:lang w:val="af-ZA"/>
        </w:rPr>
        <w:t>);</w:t>
      </w:r>
    </w:p>
    <w:p w:rsidR="00C15697" w:rsidRPr="00C15697" w:rsidRDefault="00C15697" w:rsidP="00DB5172">
      <w:pPr>
        <w:pStyle w:val="FootnoteText"/>
        <w:spacing w:before="200"/>
        <w:ind w:firstLine="567"/>
        <w:jc w:val="both"/>
        <w:rPr>
          <w:color w:val="000000"/>
          <w:sz w:val="28"/>
          <w:szCs w:val="28"/>
          <w:lang w:val="af-ZA"/>
        </w:rPr>
      </w:pPr>
      <w:r w:rsidRPr="00C15697">
        <w:rPr>
          <w:color w:val="000000"/>
          <w:sz w:val="28"/>
          <w:szCs w:val="28"/>
          <w:lang w:val="af-ZA"/>
        </w:rPr>
        <w:t>- Tội vi phạm quy định về s</w:t>
      </w:r>
      <w:r w:rsidR="00F063A2">
        <w:rPr>
          <w:color w:val="000000"/>
          <w:sz w:val="28"/>
          <w:szCs w:val="28"/>
          <w:lang w:val="af-ZA"/>
        </w:rPr>
        <w:t>ử</w:t>
      </w:r>
      <w:r w:rsidRPr="00C15697">
        <w:rPr>
          <w:color w:val="000000"/>
          <w:sz w:val="28"/>
          <w:szCs w:val="28"/>
          <w:lang w:val="af-ZA"/>
        </w:rPr>
        <w:t xml:space="preserve"> dụng điện</w:t>
      </w:r>
      <w:r w:rsidR="00F063A2">
        <w:rPr>
          <w:color w:val="000000"/>
          <w:sz w:val="28"/>
          <w:szCs w:val="28"/>
          <w:lang w:val="af-ZA"/>
        </w:rPr>
        <w:t xml:space="preserve"> (</w:t>
      </w:r>
      <w:r w:rsidR="00F063A2" w:rsidRPr="00C15697">
        <w:rPr>
          <w:color w:val="000000"/>
          <w:sz w:val="28"/>
          <w:szCs w:val="28"/>
          <w:lang w:val="af-ZA"/>
        </w:rPr>
        <w:t>Điều 201</w:t>
      </w:r>
      <w:r w:rsidR="00F063A2">
        <w:rPr>
          <w:color w:val="000000"/>
          <w:sz w:val="28"/>
          <w:szCs w:val="28"/>
          <w:lang w:val="af-ZA"/>
        </w:rPr>
        <w:t>); t</w:t>
      </w:r>
      <w:r w:rsidRPr="00C15697">
        <w:rPr>
          <w:color w:val="000000"/>
          <w:sz w:val="28"/>
          <w:szCs w:val="28"/>
          <w:lang w:val="af-ZA"/>
        </w:rPr>
        <w:t xml:space="preserve">ội </w:t>
      </w:r>
      <w:r w:rsidR="00DD19C0">
        <w:rPr>
          <w:color w:val="000000"/>
          <w:sz w:val="28"/>
          <w:szCs w:val="28"/>
          <w:lang w:val="af-ZA"/>
        </w:rPr>
        <w:t>l</w:t>
      </w:r>
      <w:r w:rsidRPr="00C15697">
        <w:rPr>
          <w:color w:val="000000"/>
          <w:sz w:val="28"/>
          <w:szCs w:val="28"/>
          <w:lang w:val="af-ZA"/>
        </w:rPr>
        <w:t>àm giả tài liệu trong hồ sơ chào bán, niêm yết chứng khoán</w:t>
      </w:r>
      <w:r w:rsidR="00F063A2">
        <w:rPr>
          <w:color w:val="000000"/>
          <w:sz w:val="28"/>
          <w:szCs w:val="28"/>
          <w:lang w:val="af-ZA"/>
        </w:rPr>
        <w:t xml:space="preserve"> (</w:t>
      </w:r>
      <w:r w:rsidR="00F063A2" w:rsidRPr="00C15697">
        <w:rPr>
          <w:color w:val="000000"/>
          <w:sz w:val="28"/>
          <w:szCs w:val="28"/>
          <w:lang w:val="af-ZA"/>
        </w:rPr>
        <w:t>Điều 216</w:t>
      </w:r>
      <w:r w:rsidR="00F063A2">
        <w:rPr>
          <w:color w:val="000000"/>
          <w:sz w:val="28"/>
          <w:szCs w:val="28"/>
          <w:lang w:val="af-ZA"/>
        </w:rPr>
        <w:t>); t</w:t>
      </w:r>
      <w:r w:rsidRPr="00C15697">
        <w:rPr>
          <w:color w:val="000000"/>
          <w:sz w:val="28"/>
          <w:szCs w:val="28"/>
          <w:lang w:val="af-ZA"/>
        </w:rPr>
        <w:t>ội trục lợi trong kinh doanh bảo hiểm</w:t>
      </w:r>
      <w:r w:rsidR="00F063A2">
        <w:rPr>
          <w:color w:val="000000"/>
          <w:sz w:val="28"/>
          <w:szCs w:val="28"/>
          <w:lang w:val="af-ZA"/>
        </w:rPr>
        <w:t xml:space="preserve"> (</w:t>
      </w:r>
      <w:r w:rsidR="00F063A2" w:rsidRPr="00C15697">
        <w:rPr>
          <w:color w:val="000000"/>
          <w:sz w:val="28"/>
          <w:szCs w:val="28"/>
          <w:lang w:val="af-ZA"/>
        </w:rPr>
        <w:t>Điều 217</w:t>
      </w:r>
      <w:r w:rsidR="00F063A2">
        <w:rPr>
          <w:color w:val="000000"/>
          <w:sz w:val="28"/>
          <w:szCs w:val="28"/>
          <w:lang w:val="af-ZA"/>
        </w:rPr>
        <w:t>); t</w:t>
      </w:r>
      <w:r w:rsidRPr="00C15697">
        <w:rPr>
          <w:color w:val="000000"/>
          <w:sz w:val="28"/>
          <w:szCs w:val="28"/>
          <w:lang w:val="af-ZA"/>
        </w:rPr>
        <w:t>ội gian lận bảo hiểm xã hội</w:t>
      </w:r>
      <w:r w:rsidR="00584C69">
        <w:rPr>
          <w:color w:val="000000"/>
          <w:sz w:val="28"/>
          <w:szCs w:val="28"/>
          <w:lang w:val="af-ZA"/>
        </w:rPr>
        <w:t>, bảo hiểm thất nghiệp</w:t>
      </w:r>
      <w:r w:rsidR="00F063A2">
        <w:rPr>
          <w:color w:val="000000"/>
          <w:sz w:val="28"/>
          <w:szCs w:val="28"/>
          <w:lang w:val="af-ZA"/>
        </w:rPr>
        <w:t xml:space="preserve"> (</w:t>
      </w:r>
      <w:r w:rsidR="00F063A2" w:rsidRPr="00C15697">
        <w:rPr>
          <w:color w:val="000000"/>
          <w:sz w:val="28"/>
          <w:szCs w:val="28"/>
          <w:lang w:val="af-ZA"/>
        </w:rPr>
        <w:t>Điều 218</w:t>
      </w:r>
      <w:r w:rsidR="00F063A2">
        <w:rPr>
          <w:color w:val="000000"/>
          <w:sz w:val="28"/>
          <w:szCs w:val="28"/>
          <w:lang w:val="af-ZA"/>
        </w:rPr>
        <w:t>);</w:t>
      </w:r>
    </w:p>
    <w:p w:rsidR="00C15697" w:rsidRPr="00C15697" w:rsidRDefault="00C15697" w:rsidP="00DB5172">
      <w:pPr>
        <w:pStyle w:val="FootnoteText"/>
        <w:spacing w:before="200"/>
        <w:ind w:firstLine="567"/>
        <w:jc w:val="both"/>
        <w:rPr>
          <w:color w:val="000000"/>
          <w:sz w:val="28"/>
          <w:szCs w:val="28"/>
          <w:lang w:val="af-ZA"/>
        </w:rPr>
      </w:pPr>
      <w:r w:rsidRPr="00C15697">
        <w:rPr>
          <w:color w:val="000000"/>
          <w:sz w:val="28"/>
          <w:szCs w:val="28"/>
          <w:lang w:val="af-ZA"/>
        </w:rPr>
        <w:t>- Tội gian lận bảo hiểm y tế</w:t>
      </w:r>
      <w:r w:rsidR="00DF14A6">
        <w:rPr>
          <w:color w:val="000000"/>
          <w:sz w:val="28"/>
          <w:szCs w:val="28"/>
          <w:lang w:val="af-ZA"/>
        </w:rPr>
        <w:t xml:space="preserve"> (</w:t>
      </w:r>
      <w:r w:rsidR="00DF14A6" w:rsidRPr="00C15697">
        <w:rPr>
          <w:color w:val="000000"/>
          <w:sz w:val="28"/>
          <w:szCs w:val="28"/>
          <w:lang w:val="af-ZA"/>
        </w:rPr>
        <w:t>Điều 219</w:t>
      </w:r>
      <w:r w:rsidR="00DF14A6">
        <w:rPr>
          <w:color w:val="000000"/>
          <w:sz w:val="28"/>
          <w:szCs w:val="28"/>
          <w:lang w:val="af-ZA"/>
        </w:rPr>
        <w:t>); t</w:t>
      </w:r>
      <w:r w:rsidRPr="00C15697">
        <w:rPr>
          <w:color w:val="000000"/>
          <w:sz w:val="28"/>
          <w:szCs w:val="28"/>
          <w:lang w:val="af-ZA"/>
        </w:rPr>
        <w:t>ội trốn đóng bảo hiểm xã hội, bảo hiểm y tế, bảo hiểm thất nghiệp cho người lao động</w:t>
      </w:r>
      <w:r w:rsidR="00DF14A6">
        <w:rPr>
          <w:color w:val="000000"/>
          <w:sz w:val="28"/>
          <w:szCs w:val="28"/>
          <w:lang w:val="af-ZA"/>
        </w:rPr>
        <w:t xml:space="preserve"> (</w:t>
      </w:r>
      <w:r w:rsidR="00DF14A6" w:rsidRPr="00C15697">
        <w:rPr>
          <w:color w:val="000000"/>
          <w:sz w:val="28"/>
          <w:szCs w:val="28"/>
          <w:lang w:val="af-ZA"/>
        </w:rPr>
        <w:t>Điều 220</w:t>
      </w:r>
      <w:r w:rsidR="00DF14A6">
        <w:rPr>
          <w:color w:val="000000"/>
          <w:sz w:val="28"/>
          <w:szCs w:val="28"/>
          <w:lang w:val="af-ZA"/>
        </w:rPr>
        <w:t>); t</w:t>
      </w:r>
      <w:r w:rsidRPr="00C15697">
        <w:rPr>
          <w:color w:val="000000"/>
          <w:sz w:val="28"/>
          <w:szCs w:val="28"/>
          <w:lang w:val="af-ZA"/>
        </w:rPr>
        <w:t>ội vi phạm quy định về cạnh tranh</w:t>
      </w:r>
      <w:r w:rsidR="00DF14A6">
        <w:rPr>
          <w:color w:val="000000"/>
          <w:sz w:val="28"/>
          <w:szCs w:val="28"/>
          <w:lang w:val="af-ZA"/>
        </w:rPr>
        <w:t xml:space="preserve"> (</w:t>
      </w:r>
      <w:r w:rsidR="00DF14A6" w:rsidRPr="00C15697">
        <w:rPr>
          <w:color w:val="000000"/>
          <w:sz w:val="28"/>
          <w:szCs w:val="28"/>
          <w:lang w:val="af-ZA"/>
        </w:rPr>
        <w:t>Điều 221</w:t>
      </w:r>
      <w:r w:rsidR="00DF14A6">
        <w:rPr>
          <w:color w:val="000000"/>
          <w:sz w:val="28"/>
          <w:szCs w:val="28"/>
          <w:lang w:val="af-ZA"/>
        </w:rPr>
        <w:t>); t</w:t>
      </w:r>
      <w:r w:rsidRPr="00C15697">
        <w:rPr>
          <w:color w:val="000000"/>
          <w:sz w:val="28"/>
          <w:szCs w:val="28"/>
          <w:lang w:val="af-ZA"/>
        </w:rPr>
        <w:t>ội vi phạm quy định về hoạt động bán đáu giá tài sản</w:t>
      </w:r>
      <w:r w:rsidR="00DF14A6">
        <w:rPr>
          <w:color w:val="000000"/>
          <w:sz w:val="28"/>
          <w:szCs w:val="28"/>
          <w:lang w:val="af-ZA"/>
        </w:rPr>
        <w:t xml:space="preserve"> (</w:t>
      </w:r>
      <w:r w:rsidR="00DF14A6" w:rsidRPr="00C15697">
        <w:rPr>
          <w:color w:val="000000"/>
          <w:sz w:val="28"/>
          <w:szCs w:val="28"/>
          <w:lang w:val="af-ZA"/>
        </w:rPr>
        <w:t>Điều 222</w:t>
      </w:r>
      <w:r w:rsidR="00DF14A6">
        <w:rPr>
          <w:color w:val="000000"/>
          <w:sz w:val="28"/>
          <w:szCs w:val="28"/>
          <w:lang w:val="af-ZA"/>
        </w:rPr>
        <w:t>);</w:t>
      </w:r>
      <w:r w:rsidR="00D4302A">
        <w:rPr>
          <w:color w:val="000000"/>
          <w:sz w:val="28"/>
          <w:szCs w:val="28"/>
          <w:lang w:val="af-ZA"/>
        </w:rPr>
        <w:t xml:space="preserve"> t</w:t>
      </w:r>
      <w:r w:rsidRPr="00C15697">
        <w:rPr>
          <w:color w:val="000000"/>
          <w:sz w:val="28"/>
          <w:szCs w:val="28"/>
          <w:lang w:val="af-ZA"/>
        </w:rPr>
        <w:t>ội vi phạm quy định về an toàn vận hành công trình thủy lợi, hồ chứa, liên hồ chứa, đê điều và công trình phòng, chống thiên tai</w:t>
      </w:r>
      <w:r w:rsidR="00D4302A">
        <w:rPr>
          <w:color w:val="000000"/>
          <w:sz w:val="28"/>
          <w:szCs w:val="28"/>
          <w:lang w:val="af-ZA"/>
        </w:rPr>
        <w:t xml:space="preserve"> (</w:t>
      </w:r>
      <w:r w:rsidR="00D4302A" w:rsidRPr="00C15697">
        <w:rPr>
          <w:color w:val="000000"/>
          <w:sz w:val="28"/>
          <w:szCs w:val="28"/>
          <w:lang w:val="af-ZA"/>
        </w:rPr>
        <w:t>Điều 234</w:t>
      </w:r>
      <w:r w:rsidR="00D4302A">
        <w:rPr>
          <w:color w:val="000000"/>
          <w:sz w:val="28"/>
          <w:szCs w:val="28"/>
          <w:lang w:val="af-ZA"/>
        </w:rPr>
        <w:t>); t</w:t>
      </w:r>
      <w:r w:rsidRPr="00C15697">
        <w:rPr>
          <w:color w:val="000000"/>
          <w:sz w:val="28"/>
          <w:szCs w:val="28"/>
          <w:lang w:val="af-ZA"/>
        </w:rPr>
        <w:t>ội vi phạm quy định về bảo vệ bờ, bãi sông, các công trình về tài nguyên nước</w:t>
      </w:r>
      <w:r w:rsidR="00D4302A">
        <w:rPr>
          <w:color w:val="000000"/>
          <w:sz w:val="28"/>
          <w:szCs w:val="28"/>
          <w:lang w:val="af-ZA"/>
        </w:rPr>
        <w:t xml:space="preserve"> (</w:t>
      </w:r>
      <w:r w:rsidR="00D4302A" w:rsidRPr="00C15697">
        <w:rPr>
          <w:color w:val="000000"/>
          <w:sz w:val="28"/>
          <w:szCs w:val="28"/>
          <w:lang w:val="af-ZA"/>
        </w:rPr>
        <w:t>Điều 235</w:t>
      </w:r>
      <w:r w:rsidR="00D4302A">
        <w:rPr>
          <w:color w:val="000000"/>
          <w:sz w:val="28"/>
          <w:szCs w:val="28"/>
          <w:lang w:val="af-ZA"/>
        </w:rPr>
        <w:t>);</w:t>
      </w:r>
    </w:p>
    <w:p w:rsidR="00C15697" w:rsidRPr="006E5C7E" w:rsidRDefault="00C15697" w:rsidP="00DB5172">
      <w:pPr>
        <w:pStyle w:val="FootnoteText"/>
        <w:spacing w:before="200"/>
        <w:ind w:firstLine="567"/>
        <w:jc w:val="both"/>
        <w:rPr>
          <w:color w:val="000000"/>
          <w:spacing w:val="-4"/>
          <w:sz w:val="28"/>
          <w:szCs w:val="28"/>
          <w:lang w:val="af-ZA"/>
        </w:rPr>
      </w:pPr>
      <w:r w:rsidRPr="00C15697">
        <w:rPr>
          <w:color w:val="000000"/>
          <w:sz w:val="28"/>
          <w:szCs w:val="28"/>
          <w:lang w:val="af-ZA"/>
        </w:rPr>
        <w:t>- Tội tàng trữ trái phép cây giống cây thuốc phiện, cây côca, cây cần sa hoặc cây giống các loại cây khác có chứa chất ma túy</w:t>
      </w:r>
      <w:r w:rsidR="00D4302A">
        <w:rPr>
          <w:color w:val="000000"/>
          <w:sz w:val="28"/>
          <w:szCs w:val="28"/>
          <w:lang w:val="af-ZA"/>
        </w:rPr>
        <w:t xml:space="preserve"> (</w:t>
      </w:r>
      <w:r w:rsidR="006E5C7E" w:rsidRPr="00C15697">
        <w:rPr>
          <w:color w:val="000000"/>
          <w:sz w:val="28"/>
          <w:szCs w:val="28"/>
          <w:lang w:val="af-ZA"/>
        </w:rPr>
        <w:t>Điều 245</w:t>
      </w:r>
      <w:r w:rsidR="00D4302A">
        <w:rPr>
          <w:color w:val="000000"/>
          <w:sz w:val="28"/>
          <w:szCs w:val="28"/>
          <w:lang w:val="af-ZA"/>
        </w:rPr>
        <w:t>);</w:t>
      </w:r>
      <w:r w:rsidR="006E5C7E">
        <w:rPr>
          <w:color w:val="000000"/>
          <w:sz w:val="28"/>
          <w:szCs w:val="28"/>
          <w:lang w:val="af-ZA"/>
        </w:rPr>
        <w:t xml:space="preserve"> t</w:t>
      </w:r>
      <w:r w:rsidRPr="00C15697">
        <w:rPr>
          <w:color w:val="000000"/>
          <w:sz w:val="28"/>
          <w:szCs w:val="28"/>
          <w:lang w:val="af-ZA"/>
        </w:rPr>
        <w:t xml:space="preserve">ội vận chuyển trái phép cây giống cây thuốc phiện, cây côca, cây cần sa hoặc cây </w:t>
      </w:r>
      <w:r w:rsidRPr="00C15697">
        <w:rPr>
          <w:color w:val="000000"/>
          <w:sz w:val="28"/>
          <w:szCs w:val="28"/>
          <w:lang w:val="af-ZA"/>
        </w:rPr>
        <w:lastRenderedPageBreak/>
        <w:t>giống các loại cây khác có chứa chất ma túy</w:t>
      </w:r>
      <w:r w:rsidR="00D4302A">
        <w:rPr>
          <w:color w:val="000000"/>
          <w:sz w:val="28"/>
          <w:szCs w:val="28"/>
          <w:lang w:val="af-ZA"/>
        </w:rPr>
        <w:t xml:space="preserve"> (</w:t>
      </w:r>
      <w:r w:rsidR="006E5C7E" w:rsidRPr="00C15697">
        <w:rPr>
          <w:color w:val="000000"/>
          <w:sz w:val="28"/>
          <w:szCs w:val="28"/>
          <w:lang w:val="af-ZA"/>
        </w:rPr>
        <w:t>Điều 246</w:t>
      </w:r>
      <w:r w:rsidR="00D4302A">
        <w:rPr>
          <w:color w:val="000000"/>
          <w:sz w:val="28"/>
          <w:szCs w:val="28"/>
          <w:lang w:val="af-ZA"/>
        </w:rPr>
        <w:t>);</w:t>
      </w:r>
      <w:r w:rsidR="006E5C7E">
        <w:rPr>
          <w:color w:val="000000"/>
          <w:sz w:val="28"/>
          <w:szCs w:val="28"/>
          <w:lang w:val="af-ZA"/>
        </w:rPr>
        <w:t xml:space="preserve"> t</w:t>
      </w:r>
      <w:r w:rsidRPr="00C15697">
        <w:rPr>
          <w:color w:val="000000"/>
          <w:sz w:val="28"/>
          <w:szCs w:val="28"/>
          <w:lang w:val="af-ZA"/>
        </w:rPr>
        <w:t>ội mua bán trái phép cây giống cây thuốc phiện, cây côca, cây cần sa hoặc cây giống các loại cây khác có chứa chất ma túy</w:t>
      </w:r>
      <w:r w:rsidR="006E5C7E">
        <w:rPr>
          <w:color w:val="000000"/>
          <w:sz w:val="28"/>
          <w:szCs w:val="28"/>
          <w:lang w:val="af-ZA"/>
        </w:rPr>
        <w:t xml:space="preserve"> (</w:t>
      </w:r>
      <w:r w:rsidR="006E5C7E" w:rsidRPr="00C15697">
        <w:rPr>
          <w:color w:val="000000"/>
          <w:sz w:val="28"/>
          <w:szCs w:val="28"/>
          <w:lang w:val="af-ZA"/>
        </w:rPr>
        <w:t>Điều 247</w:t>
      </w:r>
      <w:r w:rsidR="006E5C7E">
        <w:rPr>
          <w:color w:val="000000"/>
          <w:sz w:val="28"/>
          <w:szCs w:val="28"/>
          <w:lang w:val="af-ZA"/>
        </w:rPr>
        <w:t>); t</w:t>
      </w:r>
      <w:r w:rsidRPr="00C15697">
        <w:rPr>
          <w:color w:val="000000"/>
          <w:sz w:val="28"/>
          <w:szCs w:val="28"/>
          <w:lang w:val="af-ZA"/>
        </w:rPr>
        <w:t xml:space="preserve">ội chiếm đoạt cây giống cây thuốc phiện, cây </w:t>
      </w:r>
      <w:r w:rsidRPr="006E5C7E">
        <w:rPr>
          <w:color w:val="000000"/>
          <w:spacing w:val="-4"/>
          <w:sz w:val="28"/>
          <w:szCs w:val="28"/>
          <w:lang w:val="af-ZA"/>
        </w:rPr>
        <w:t>côca, cây cần sa hoặc cây giống các loại cây khác có chứa chất ma túy</w:t>
      </w:r>
      <w:r w:rsidR="006E5C7E" w:rsidRPr="006E5C7E">
        <w:rPr>
          <w:color w:val="000000"/>
          <w:spacing w:val="-4"/>
          <w:sz w:val="28"/>
          <w:szCs w:val="28"/>
          <w:lang w:val="af-ZA"/>
        </w:rPr>
        <w:t xml:space="preserve"> (Điều 248);</w:t>
      </w:r>
    </w:p>
    <w:p w:rsidR="00C15697" w:rsidRPr="00052C6F" w:rsidRDefault="00C15697" w:rsidP="002C11F2">
      <w:pPr>
        <w:pStyle w:val="FootnoteText"/>
        <w:spacing w:before="240"/>
        <w:ind w:firstLine="567"/>
        <w:jc w:val="both"/>
        <w:rPr>
          <w:color w:val="000000"/>
          <w:sz w:val="28"/>
          <w:szCs w:val="28"/>
          <w:lang w:val="af-ZA"/>
        </w:rPr>
      </w:pPr>
      <w:r w:rsidRPr="00C15697">
        <w:rPr>
          <w:color w:val="000000"/>
          <w:sz w:val="28"/>
          <w:szCs w:val="28"/>
          <w:lang w:val="af-ZA"/>
        </w:rPr>
        <w:t>-</w:t>
      </w:r>
      <w:r w:rsidR="009D1BB9">
        <w:rPr>
          <w:color w:val="000000"/>
          <w:sz w:val="28"/>
          <w:szCs w:val="28"/>
          <w:lang w:val="af-ZA"/>
        </w:rPr>
        <w:t xml:space="preserve"> </w:t>
      </w:r>
      <w:r w:rsidRPr="00C15697">
        <w:rPr>
          <w:color w:val="000000"/>
          <w:sz w:val="28"/>
          <w:szCs w:val="28"/>
          <w:lang w:val="af-ZA"/>
        </w:rPr>
        <w:t>Tội rải đinh hoặc vật sắc, nhọn trên đường bộ</w:t>
      </w:r>
      <w:r w:rsidR="007714D8">
        <w:rPr>
          <w:color w:val="000000"/>
          <w:sz w:val="28"/>
          <w:szCs w:val="28"/>
          <w:lang w:val="af-ZA"/>
        </w:rPr>
        <w:t xml:space="preserve"> (</w:t>
      </w:r>
      <w:r w:rsidR="007714D8" w:rsidRPr="00C15697">
        <w:rPr>
          <w:color w:val="000000"/>
          <w:sz w:val="28"/>
          <w:szCs w:val="28"/>
          <w:lang w:val="af-ZA"/>
        </w:rPr>
        <w:t>Điều 270</w:t>
      </w:r>
      <w:r w:rsidR="007714D8">
        <w:rPr>
          <w:color w:val="000000"/>
          <w:sz w:val="28"/>
          <w:szCs w:val="28"/>
          <w:lang w:val="af-ZA"/>
        </w:rPr>
        <w:t>); t</w:t>
      </w:r>
      <w:r w:rsidRPr="00C15697">
        <w:rPr>
          <w:color w:val="000000"/>
          <w:sz w:val="28"/>
          <w:szCs w:val="28"/>
          <w:lang w:val="af-ZA"/>
        </w:rPr>
        <w:t>ội sản xuất, mua bán, trao đổi hoặc tặng cho công cụ, thiết bị, phần mềm đùng để tấn công mạng máy tính, mạng viễn thông, phương tiện điện tử</w:t>
      </w:r>
      <w:r w:rsidR="007714D8">
        <w:rPr>
          <w:color w:val="000000"/>
          <w:sz w:val="28"/>
          <w:szCs w:val="28"/>
          <w:lang w:val="af-ZA"/>
        </w:rPr>
        <w:t xml:space="preserve"> (</w:t>
      </w:r>
      <w:r w:rsidR="007714D8" w:rsidRPr="00C15697">
        <w:rPr>
          <w:color w:val="000000"/>
          <w:sz w:val="28"/>
          <w:szCs w:val="28"/>
          <w:lang w:val="af-ZA"/>
        </w:rPr>
        <w:t>Điều 294</w:t>
      </w:r>
      <w:r w:rsidR="007714D8">
        <w:rPr>
          <w:color w:val="000000"/>
          <w:sz w:val="28"/>
          <w:szCs w:val="28"/>
          <w:lang w:val="af-ZA"/>
        </w:rPr>
        <w:t>);</w:t>
      </w:r>
      <w:r w:rsidR="00720E3F">
        <w:rPr>
          <w:color w:val="000000"/>
          <w:sz w:val="28"/>
          <w:szCs w:val="28"/>
          <w:lang w:val="af-ZA"/>
        </w:rPr>
        <w:t xml:space="preserve"> t</w:t>
      </w:r>
      <w:r w:rsidRPr="00C15697">
        <w:rPr>
          <w:color w:val="000000"/>
          <w:sz w:val="28"/>
          <w:szCs w:val="28"/>
          <w:lang w:val="af-ZA"/>
        </w:rPr>
        <w:t>ội truy cập trái phép tài khoản ngân hàng của tổ chức, cá nhân chiếm đoạt tài sản</w:t>
      </w:r>
      <w:r w:rsidR="007714D8">
        <w:rPr>
          <w:color w:val="000000"/>
          <w:sz w:val="28"/>
          <w:szCs w:val="28"/>
          <w:lang w:val="af-ZA"/>
        </w:rPr>
        <w:t xml:space="preserve"> (</w:t>
      </w:r>
      <w:r w:rsidR="007714D8" w:rsidRPr="00C15697">
        <w:rPr>
          <w:color w:val="000000"/>
          <w:sz w:val="28"/>
          <w:szCs w:val="28"/>
          <w:lang w:val="af-ZA"/>
        </w:rPr>
        <w:t>Điều 300</w:t>
      </w:r>
      <w:r w:rsidR="007714D8">
        <w:rPr>
          <w:color w:val="000000"/>
          <w:sz w:val="28"/>
          <w:szCs w:val="28"/>
          <w:lang w:val="af-ZA"/>
        </w:rPr>
        <w:t>);</w:t>
      </w:r>
      <w:r w:rsidR="00720E3F">
        <w:rPr>
          <w:color w:val="000000"/>
          <w:sz w:val="28"/>
          <w:szCs w:val="28"/>
          <w:lang w:val="af-ZA"/>
        </w:rPr>
        <w:t xml:space="preserve"> t</w:t>
      </w:r>
      <w:r w:rsidRPr="00C15697">
        <w:rPr>
          <w:color w:val="000000"/>
          <w:sz w:val="28"/>
          <w:szCs w:val="28"/>
          <w:lang w:val="af-ZA"/>
        </w:rPr>
        <w:t>ội cố ý xâm phạm, tấn công vào trạm trung chuyển Internet quốc gia, hệ thống cơ sở dữ liệu tên miền và hệ thống máy chủ tên miền quốc gia</w:t>
      </w:r>
      <w:r w:rsidR="007714D8">
        <w:rPr>
          <w:color w:val="000000"/>
          <w:sz w:val="28"/>
          <w:szCs w:val="28"/>
          <w:lang w:val="af-ZA"/>
        </w:rPr>
        <w:t xml:space="preserve"> (</w:t>
      </w:r>
      <w:r w:rsidR="007714D8" w:rsidRPr="00C15697">
        <w:rPr>
          <w:color w:val="000000"/>
          <w:sz w:val="28"/>
          <w:szCs w:val="28"/>
          <w:lang w:val="af-ZA"/>
        </w:rPr>
        <w:t>Điều 301</w:t>
      </w:r>
      <w:r w:rsidR="007714D8">
        <w:rPr>
          <w:color w:val="000000"/>
          <w:sz w:val="28"/>
          <w:szCs w:val="28"/>
          <w:lang w:val="af-ZA"/>
        </w:rPr>
        <w:t>);</w:t>
      </w:r>
      <w:r w:rsidR="00720E3F">
        <w:rPr>
          <w:color w:val="000000"/>
          <w:sz w:val="28"/>
          <w:szCs w:val="28"/>
          <w:lang w:val="af-ZA"/>
        </w:rPr>
        <w:t xml:space="preserve"> t</w:t>
      </w:r>
      <w:r w:rsidRPr="00C15697">
        <w:rPr>
          <w:color w:val="000000"/>
          <w:sz w:val="28"/>
          <w:szCs w:val="28"/>
          <w:lang w:val="af-ZA"/>
        </w:rPr>
        <w:t>ội sử dụng trái phép tần số vô tuyến điện dành riêng cho mục đích cấp cứu, an toàn, tìm kiếm, cứu hộ, cứu nạn, quốc phòng, an ninh</w:t>
      </w:r>
      <w:r w:rsidR="007714D8">
        <w:rPr>
          <w:color w:val="000000"/>
          <w:sz w:val="28"/>
          <w:szCs w:val="28"/>
          <w:lang w:val="af-ZA"/>
        </w:rPr>
        <w:t xml:space="preserve"> (</w:t>
      </w:r>
      <w:r w:rsidR="007714D8" w:rsidRPr="00C15697">
        <w:rPr>
          <w:color w:val="000000"/>
          <w:sz w:val="28"/>
          <w:szCs w:val="28"/>
          <w:lang w:val="af-ZA"/>
        </w:rPr>
        <w:t>Điều 302</w:t>
      </w:r>
      <w:r w:rsidR="007714D8">
        <w:rPr>
          <w:color w:val="000000"/>
          <w:sz w:val="28"/>
          <w:szCs w:val="28"/>
          <w:lang w:val="af-ZA"/>
        </w:rPr>
        <w:t>);</w:t>
      </w:r>
      <w:r w:rsidR="00720E3F">
        <w:rPr>
          <w:color w:val="000000"/>
          <w:sz w:val="28"/>
          <w:szCs w:val="28"/>
          <w:lang w:val="af-ZA"/>
        </w:rPr>
        <w:t xml:space="preserve"> t</w:t>
      </w:r>
      <w:r w:rsidRPr="00C15697">
        <w:rPr>
          <w:color w:val="000000"/>
          <w:sz w:val="28"/>
          <w:szCs w:val="28"/>
          <w:lang w:val="af-ZA"/>
        </w:rPr>
        <w:t>ội cố ý gây nhiễu có hại</w:t>
      </w:r>
      <w:r w:rsidR="00F5682D">
        <w:rPr>
          <w:color w:val="000000"/>
          <w:sz w:val="28"/>
          <w:szCs w:val="28"/>
          <w:lang w:val="af-ZA"/>
        </w:rPr>
        <w:t xml:space="preserve"> (</w:t>
      </w:r>
      <w:r w:rsidR="00F5682D" w:rsidRPr="00C15697">
        <w:rPr>
          <w:color w:val="000000"/>
          <w:sz w:val="28"/>
          <w:szCs w:val="28"/>
          <w:lang w:val="af-ZA"/>
        </w:rPr>
        <w:t>Điều 30</w:t>
      </w:r>
      <w:r w:rsidR="00F5682D">
        <w:rPr>
          <w:color w:val="000000"/>
          <w:sz w:val="28"/>
          <w:szCs w:val="28"/>
          <w:lang w:val="af-ZA"/>
        </w:rPr>
        <w:t>3);</w:t>
      </w:r>
      <w:r w:rsidR="00720E3F">
        <w:rPr>
          <w:color w:val="000000"/>
          <w:sz w:val="28"/>
          <w:szCs w:val="28"/>
          <w:lang w:val="af-ZA"/>
        </w:rPr>
        <w:t xml:space="preserve"> t</w:t>
      </w:r>
      <w:r w:rsidRPr="00C15697">
        <w:rPr>
          <w:color w:val="000000"/>
          <w:sz w:val="28"/>
          <w:szCs w:val="28"/>
          <w:lang w:val="af-ZA"/>
        </w:rPr>
        <w:t>ội thu thập, tàng trữ, trao đổi, mua bán, công khai hóa về tài khoản ngân hàng</w:t>
      </w:r>
      <w:r w:rsidR="00F5682D">
        <w:rPr>
          <w:color w:val="000000"/>
          <w:sz w:val="28"/>
          <w:szCs w:val="28"/>
          <w:lang w:val="af-ZA"/>
        </w:rPr>
        <w:t xml:space="preserve"> (</w:t>
      </w:r>
      <w:r w:rsidR="00F5682D" w:rsidRPr="00C15697">
        <w:rPr>
          <w:color w:val="000000"/>
          <w:sz w:val="28"/>
          <w:szCs w:val="28"/>
          <w:lang w:val="af-ZA"/>
        </w:rPr>
        <w:t>Điều 30</w:t>
      </w:r>
      <w:r w:rsidR="00F5682D">
        <w:rPr>
          <w:color w:val="000000"/>
          <w:sz w:val="28"/>
          <w:szCs w:val="28"/>
          <w:lang w:val="af-ZA"/>
        </w:rPr>
        <w:t>4);</w:t>
      </w:r>
      <w:r w:rsidR="00720E3F">
        <w:rPr>
          <w:color w:val="000000"/>
          <w:sz w:val="28"/>
          <w:szCs w:val="28"/>
          <w:lang w:val="af-ZA"/>
        </w:rPr>
        <w:t xml:space="preserve"> t</w:t>
      </w:r>
      <w:r w:rsidR="00720E3F" w:rsidRPr="00052C6F">
        <w:rPr>
          <w:color w:val="000000"/>
          <w:sz w:val="28"/>
          <w:szCs w:val="28"/>
          <w:lang w:val="af-ZA"/>
        </w:rPr>
        <w:t>ội s</w:t>
      </w:r>
      <w:r w:rsidRPr="00052C6F">
        <w:rPr>
          <w:color w:val="000000"/>
          <w:sz w:val="28"/>
          <w:szCs w:val="28"/>
          <w:lang w:val="af-ZA"/>
        </w:rPr>
        <w:t>ản xuất mua bán, tàng trữ, lưu hành thẻ ngân hàng giải để thực hiện hành vi chiếm đoạt tài sản</w:t>
      </w:r>
      <w:r w:rsidR="00F5682D" w:rsidRPr="00052C6F">
        <w:rPr>
          <w:color w:val="000000"/>
          <w:sz w:val="28"/>
          <w:szCs w:val="28"/>
          <w:lang w:val="af-ZA"/>
        </w:rPr>
        <w:t xml:space="preserve"> </w:t>
      </w:r>
      <w:r w:rsidR="00F5682D">
        <w:rPr>
          <w:color w:val="000000"/>
          <w:sz w:val="28"/>
          <w:szCs w:val="28"/>
          <w:lang w:val="af-ZA"/>
        </w:rPr>
        <w:t>(</w:t>
      </w:r>
      <w:r w:rsidR="00F5682D" w:rsidRPr="00C15697">
        <w:rPr>
          <w:color w:val="000000"/>
          <w:sz w:val="28"/>
          <w:szCs w:val="28"/>
          <w:lang w:val="af-ZA"/>
        </w:rPr>
        <w:t>Điều 30</w:t>
      </w:r>
      <w:r w:rsidR="00F5682D">
        <w:rPr>
          <w:color w:val="000000"/>
          <w:sz w:val="28"/>
          <w:szCs w:val="28"/>
          <w:lang w:val="af-ZA"/>
        </w:rPr>
        <w:t>5);</w:t>
      </w:r>
      <w:r w:rsidR="00720E3F">
        <w:rPr>
          <w:color w:val="000000"/>
          <w:sz w:val="28"/>
          <w:szCs w:val="28"/>
          <w:lang w:val="af-ZA"/>
        </w:rPr>
        <w:t xml:space="preserve"> t</w:t>
      </w:r>
      <w:r w:rsidRPr="00052C6F">
        <w:rPr>
          <w:color w:val="000000"/>
          <w:sz w:val="28"/>
          <w:szCs w:val="28"/>
          <w:lang w:val="af-ZA"/>
        </w:rPr>
        <w:t>ội thiết lập, quản trị, điều hành website để kinh doanh trái phép tiền điện tử, dịch vụ, hàng hóa trên mạng máy tính</w:t>
      </w:r>
      <w:r w:rsidR="00F5682D" w:rsidRPr="00052C6F">
        <w:rPr>
          <w:color w:val="000000"/>
          <w:sz w:val="28"/>
          <w:szCs w:val="28"/>
          <w:lang w:val="af-ZA"/>
        </w:rPr>
        <w:t xml:space="preserve"> </w:t>
      </w:r>
      <w:r w:rsidR="00F5682D">
        <w:rPr>
          <w:color w:val="000000"/>
          <w:sz w:val="28"/>
          <w:szCs w:val="28"/>
          <w:lang w:val="af-ZA"/>
        </w:rPr>
        <w:t>(</w:t>
      </w:r>
      <w:r w:rsidR="00F5682D" w:rsidRPr="00C15697">
        <w:rPr>
          <w:color w:val="000000"/>
          <w:sz w:val="28"/>
          <w:szCs w:val="28"/>
          <w:lang w:val="af-ZA"/>
        </w:rPr>
        <w:t>Điều 30</w:t>
      </w:r>
      <w:r w:rsidR="00F5682D">
        <w:rPr>
          <w:color w:val="000000"/>
          <w:sz w:val="28"/>
          <w:szCs w:val="28"/>
          <w:lang w:val="af-ZA"/>
        </w:rPr>
        <w:t>6);</w:t>
      </w:r>
      <w:r w:rsidR="008D6B65">
        <w:rPr>
          <w:color w:val="000000"/>
          <w:sz w:val="28"/>
          <w:szCs w:val="28"/>
          <w:lang w:val="af-ZA"/>
        </w:rPr>
        <w:t xml:space="preserve"> t</w:t>
      </w:r>
      <w:r w:rsidRPr="00052C6F">
        <w:rPr>
          <w:color w:val="000000"/>
          <w:sz w:val="28"/>
          <w:szCs w:val="28"/>
          <w:lang w:val="af-ZA"/>
        </w:rPr>
        <w:t>ội cưỡng bức lao động</w:t>
      </w:r>
      <w:r w:rsidR="00F5682D" w:rsidRPr="00052C6F">
        <w:rPr>
          <w:color w:val="000000"/>
          <w:sz w:val="28"/>
          <w:szCs w:val="28"/>
          <w:lang w:val="af-ZA"/>
        </w:rPr>
        <w:t xml:space="preserve"> </w:t>
      </w:r>
      <w:r w:rsidR="00F5682D">
        <w:rPr>
          <w:color w:val="000000"/>
          <w:sz w:val="28"/>
          <w:szCs w:val="28"/>
          <w:lang w:val="af-ZA"/>
        </w:rPr>
        <w:t>(</w:t>
      </w:r>
      <w:r w:rsidR="00F5682D" w:rsidRPr="00C15697">
        <w:rPr>
          <w:color w:val="000000"/>
          <w:sz w:val="28"/>
          <w:szCs w:val="28"/>
          <w:lang w:val="af-ZA"/>
        </w:rPr>
        <w:t>Điều 30</w:t>
      </w:r>
      <w:r w:rsidR="00F5682D">
        <w:rPr>
          <w:color w:val="000000"/>
          <w:sz w:val="28"/>
          <w:szCs w:val="28"/>
          <w:lang w:val="af-ZA"/>
        </w:rPr>
        <w:t>9);</w:t>
      </w:r>
      <w:r w:rsidR="00FA12C2">
        <w:rPr>
          <w:color w:val="000000"/>
          <w:sz w:val="28"/>
          <w:szCs w:val="28"/>
          <w:lang w:val="af-ZA"/>
        </w:rPr>
        <w:t xml:space="preserve"> t</w:t>
      </w:r>
      <w:r w:rsidRPr="00052C6F">
        <w:rPr>
          <w:color w:val="000000"/>
          <w:sz w:val="28"/>
          <w:szCs w:val="28"/>
          <w:lang w:val="af-ZA"/>
        </w:rPr>
        <w:t>ội bắt cóc con tin</w:t>
      </w:r>
      <w:r w:rsidR="00F5682D" w:rsidRPr="00052C6F">
        <w:rPr>
          <w:color w:val="000000"/>
          <w:sz w:val="28"/>
          <w:szCs w:val="28"/>
          <w:lang w:val="af-ZA"/>
        </w:rPr>
        <w:t xml:space="preserve"> </w:t>
      </w:r>
      <w:r w:rsidR="00F5682D">
        <w:rPr>
          <w:color w:val="000000"/>
          <w:sz w:val="28"/>
          <w:szCs w:val="28"/>
          <w:lang w:val="af-ZA"/>
        </w:rPr>
        <w:t>(</w:t>
      </w:r>
      <w:r w:rsidR="00F5682D" w:rsidRPr="00C15697">
        <w:rPr>
          <w:color w:val="000000"/>
          <w:sz w:val="28"/>
          <w:szCs w:val="28"/>
          <w:lang w:val="af-ZA"/>
        </w:rPr>
        <w:t>Điều 3</w:t>
      </w:r>
      <w:r w:rsidR="00F5682D">
        <w:rPr>
          <w:color w:val="000000"/>
          <w:sz w:val="28"/>
          <w:szCs w:val="28"/>
          <w:lang w:val="af-ZA"/>
        </w:rPr>
        <w:t>14);</w:t>
      </w:r>
      <w:r w:rsidR="00FA12C2">
        <w:rPr>
          <w:color w:val="000000"/>
          <w:sz w:val="28"/>
          <w:szCs w:val="28"/>
          <w:lang w:val="af-ZA"/>
        </w:rPr>
        <w:t xml:space="preserve"> t</w:t>
      </w:r>
      <w:r w:rsidRPr="00052C6F">
        <w:rPr>
          <w:color w:val="000000"/>
          <w:sz w:val="28"/>
          <w:szCs w:val="28"/>
          <w:lang w:val="af-ZA"/>
        </w:rPr>
        <w:t>ội cướp biển</w:t>
      </w:r>
      <w:r w:rsidR="00F5682D" w:rsidRPr="00052C6F">
        <w:rPr>
          <w:color w:val="000000"/>
          <w:sz w:val="28"/>
          <w:szCs w:val="28"/>
          <w:lang w:val="af-ZA"/>
        </w:rPr>
        <w:t xml:space="preserve"> </w:t>
      </w:r>
      <w:r w:rsidR="00F5682D">
        <w:rPr>
          <w:color w:val="000000"/>
          <w:sz w:val="28"/>
          <w:szCs w:val="28"/>
          <w:lang w:val="af-ZA"/>
        </w:rPr>
        <w:t>(</w:t>
      </w:r>
      <w:r w:rsidR="00F5682D" w:rsidRPr="00C15697">
        <w:rPr>
          <w:color w:val="000000"/>
          <w:sz w:val="28"/>
          <w:szCs w:val="28"/>
          <w:lang w:val="af-ZA"/>
        </w:rPr>
        <w:t>Điều 3</w:t>
      </w:r>
      <w:r w:rsidR="00F5682D">
        <w:rPr>
          <w:color w:val="000000"/>
          <w:sz w:val="28"/>
          <w:szCs w:val="28"/>
          <w:lang w:val="af-ZA"/>
        </w:rPr>
        <w:t>15);</w:t>
      </w:r>
    </w:p>
    <w:p w:rsidR="00C15697" w:rsidRPr="00052C6F" w:rsidRDefault="00C15697" w:rsidP="002C11F2">
      <w:pPr>
        <w:pStyle w:val="FootnoteText"/>
        <w:spacing w:before="240"/>
        <w:ind w:firstLine="567"/>
        <w:jc w:val="both"/>
        <w:rPr>
          <w:color w:val="000000"/>
          <w:sz w:val="28"/>
          <w:szCs w:val="28"/>
          <w:lang w:val="af-ZA"/>
        </w:rPr>
      </w:pPr>
      <w:r w:rsidRPr="00052C6F">
        <w:rPr>
          <w:color w:val="000000"/>
          <w:sz w:val="28"/>
          <w:szCs w:val="28"/>
          <w:lang w:val="af-ZA"/>
        </w:rPr>
        <w:t>-</w:t>
      </w:r>
      <w:r w:rsidR="000426F3" w:rsidRPr="00052C6F">
        <w:rPr>
          <w:color w:val="000000"/>
          <w:sz w:val="28"/>
          <w:szCs w:val="28"/>
          <w:lang w:val="af-ZA"/>
        </w:rPr>
        <w:t xml:space="preserve"> </w:t>
      </w:r>
      <w:r w:rsidRPr="00052C6F">
        <w:rPr>
          <w:color w:val="000000"/>
          <w:sz w:val="28"/>
          <w:szCs w:val="28"/>
          <w:lang w:val="af-ZA"/>
        </w:rPr>
        <w:t>Tội vi phạm quy định về giam giữ</w:t>
      </w:r>
      <w:r w:rsidR="001E5CAC" w:rsidRPr="00052C6F">
        <w:rPr>
          <w:color w:val="000000"/>
          <w:sz w:val="28"/>
          <w:szCs w:val="28"/>
          <w:lang w:val="af-ZA"/>
        </w:rPr>
        <w:t xml:space="preserve">  (Điều 401); t</w:t>
      </w:r>
      <w:r w:rsidRPr="00052C6F">
        <w:rPr>
          <w:color w:val="000000"/>
          <w:sz w:val="28"/>
          <w:szCs w:val="28"/>
          <w:lang w:val="af-ZA"/>
        </w:rPr>
        <w:t>ội không tôn trọng tòa án</w:t>
      </w:r>
      <w:r w:rsidR="001E5CAC" w:rsidRPr="00052C6F">
        <w:rPr>
          <w:color w:val="000000"/>
          <w:sz w:val="28"/>
          <w:szCs w:val="28"/>
          <w:lang w:val="af-ZA"/>
        </w:rPr>
        <w:t xml:space="preserve"> (Điều 404); t</w:t>
      </w:r>
      <w:r w:rsidRPr="00052C6F">
        <w:rPr>
          <w:color w:val="000000"/>
          <w:sz w:val="28"/>
          <w:szCs w:val="28"/>
          <w:lang w:val="af-ZA"/>
        </w:rPr>
        <w:t>ội ra mệnh lệnh trái pháp luật</w:t>
      </w:r>
      <w:r w:rsidR="001E5CAC" w:rsidRPr="00052C6F">
        <w:rPr>
          <w:color w:val="000000"/>
          <w:sz w:val="28"/>
          <w:szCs w:val="28"/>
          <w:lang w:val="af-ZA"/>
        </w:rPr>
        <w:t xml:space="preserve"> (Điều 406);</w:t>
      </w:r>
    </w:p>
    <w:p w:rsidR="00C15697" w:rsidRPr="00052C6F" w:rsidRDefault="00C15697" w:rsidP="002C11F2">
      <w:pPr>
        <w:pStyle w:val="FootnoteText"/>
        <w:spacing w:before="240"/>
        <w:ind w:firstLine="567"/>
        <w:jc w:val="both"/>
        <w:rPr>
          <w:color w:val="000000"/>
          <w:sz w:val="28"/>
          <w:szCs w:val="28"/>
          <w:lang w:val="af-ZA"/>
        </w:rPr>
      </w:pPr>
      <w:r w:rsidRPr="00052C6F">
        <w:rPr>
          <w:color w:val="000000"/>
          <w:sz w:val="28"/>
          <w:szCs w:val="28"/>
          <w:lang w:val="af-ZA"/>
        </w:rPr>
        <w:t>-</w:t>
      </w:r>
      <w:r w:rsidR="000426F3" w:rsidRPr="00052C6F">
        <w:rPr>
          <w:color w:val="000000"/>
          <w:sz w:val="28"/>
          <w:szCs w:val="28"/>
          <w:lang w:val="af-ZA"/>
        </w:rPr>
        <w:t xml:space="preserve"> </w:t>
      </w:r>
      <w:r w:rsidRPr="00052C6F">
        <w:rPr>
          <w:color w:val="000000"/>
          <w:sz w:val="28"/>
          <w:szCs w:val="28"/>
          <w:lang w:val="af-ZA"/>
        </w:rPr>
        <w:t>Tội thiếu trách nhiệm trong thực hiện nhiệm vụ công tác quân sự gây hậu quả nghiêm trọng</w:t>
      </w:r>
      <w:r w:rsidR="000426F3" w:rsidRPr="00052C6F">
        <w:rPr>
          <w:color w:val="000000"/>
          <w:sz w:val="28"/>
          <w:szCs w:val="28"/>
          <w:lang w:val="af-ZA"/>
        </w:rPr>
        <w:t xml:space="preserve"> (Điều 409); t</w:t>
      </w:r>
      <w:r w:rsidRPr="00052C6F">
        <w:rPr>
          <w:color w:val="000000"/>
          <w:sz w:val="28"/>
          <w:szCs w:val="28"/>
          <w:lang w:val="af-ZA"/>
        </w:rPr>
        <w:t>ội vắng mặt trái phép</w:t>
      </w:r>
      <w:r w:rsidR="000426F3" w:rsidRPr="00052C6F">
        <w:rPr>
          <w:color w:val="000000"/>
          <w:sz w:val="28"/>
          <w:szCs w:val="28"/>
          <w:lang w:val="af-ZA"/>
        </w:rPr>
        <w:t xml:space="preserve"> (Điều 416); t</w:t>
      </w:r>
      <w:r w:rsidRPr="00052C6F">
        <w:rPr>
          <w:color w:val="000000"/>
          <w:sz w:val="28"/>
          <w:szCs w:val="28"/>
          <w:lang w:val="af-ZA"/>
        </w:rPr>
        <w:t>ội chiếm đoạt hoặc hủy hoại di vật của tử sỹ</w:t>
      </w:r>
      <w:r w:rsidR="000426F3" w:rsidRPr="00052C6F">
        <w:rPr>
          <w:color w:val="000000"/>
          <w:sz w:val="28"/>
          <w:szCs w:val="28"/>
          <w:lang w:val="af-ZA"/>
        </w:rPr>
        <w:t xml:space="preserve"> (Điều 433)</w:t>
      </w:r>
      <w:r w:rsidRPr="00052C6F">
        <w:rPr>
          <w:color w:val="000000"/>
          <w:sz w:val="28"/>
          <w:szCs w:val="28"/>
          <w:lang w:val="af-ZA"/>
        </w:rPr>
        <w:t>.</w:t>
      </w:r>
    </w:p>
    <w:p w:rsidR="00C15697" w:rsidRPr="00C47B0F" w:rsidRDefault="000F7308" w:rsidP="002C11F2">
      <w:pPr>
        <w:spacing w:before="240"/>
        <w:ind w:firstLine="567"/>
        <w:jc w:val="both"/>
        <w:rPr>
          <w:sz w:val="28"/>
          <w:szCs w:val="28"/>
          <w:lang w:val="fi-FI"/>
        </w:rPr>
      </w:pPr>
      <w:r w:rsidRPr="000F7308">
        <w:rPr>
          <w:i/>
          <w:sz w:val="28"/>
          <w:szCs w:val="28"/>
          <w:lang w:val="fi-FI"/>
        </w:rPr>
        <w:t>Loại ý kiến thứ nhất</w:t>
      </w:r>
      <w:r>
        <w:rPr>
          <w:sz w:val="28"/>
          <w:szCs w:val="28"/>
          <w:lang w:val="fi-FI"/>
        </w:rPr>
        <w:t xml:space="preserve"> đồng tình với việc bổ sung các tội danh này</w:t>
      </w:r>
      <w:r w:rsidR="00226E0B">
        <w:rPr>
          <w:sz w:val="28"/>
          <w:szCs w:val="28"/>
          <w:lang w:val="fi-FI"/>
        </w:rPr>
        <w:t xml:space="preserve"> và cho rằng, </w:t>
      </w:r>
      <w:r w:rsidR="00344E4A">
        <w:rPr>
          <w:sz w:val="28"/>
          <w:szCs w:val="28"/>
          <w:lang w:val="fi-FI"/>
        </w:rPr>
        <w:t xml:space="preserve">việc bổ sung này là tương đối bao quát </w:t>
      </w:r>
      <w:r w:rsidR="00341046">
        <w:rPr>
          <w:sz w:val="28"/>
          <w:szCs w:val="28"/>
          <w:lang w:val="fi-FI"/>
        </w:rPr>
        <w:t>các lĩnh vực của đời sống xã hội n</w:t>
      </w:r>
      <w:r w:rsidR="00226E0B">
        <w:rPr>
          <w:sz w:val="28"/>
          <w:szCs w:val="28"/>
          <w:lang w:val="fi-FI"/>
        </w:rPr>
        <w:t xml:space="preserve">hằm thực hiện chủ trương cải cách tư pháp của Đảng, </w:t>
      </w:r>
      <w:r w:rsidR="00481710">
        <w:rPr>
          <w:sz w:val="28"/>
          <w:szCs w:val="28"/>
          <w:lang w:val="fi-FI"/>
        </w:rPr>
        <w:t>góp phần bảo vệ quyền con người, quyền công dân</w:t>
      </w:r>
      <w:r w:rsidR="00DE3594">
        <w:rPr>
          <w:sz w:val="28"/>
          <w:szCs w:val="28"/>
          <w:lang w:val="fi-FI"/>
        </w:rPr>
        <w:t>, nhất là quyền về an sinh xã hội, quy</w:t>
      </w:r>
      <w:r w:rsidR="00165633">
        <w:rPr>
          <w:sz w:val="28"/>
          <w:szCs w:val="28"/>
          <w:lang w:val="fi-FI"/>
        </w:rPr>
        <w:t xml:space="preserve">ền </w:t>
      </w:r>
      <w:r w:rsidR="00DE3594">
        <w:rPr>
          <w:sz w:val="28"/>
          <w:szCs w:val="28"/>
          <w:lang w:val="fi-FI"/>
        </w:rPr>
        <w:t>sống trong môi trường an toàn, lành mạnh</w:t>
      </w:r>
      <w:r w:rsidR="00344E4A">
        <w:rPr>
          <w:sz w:val="28"/>
          <w:szCs w:val="28"/>
          <w:lang w:val="fi-FI"/>
        </w:rPr>
        <w:t xml:space="preserve"> và giữ gìn trật tự an toàn xã hội.</w:t>
      </w:r>
    </w:p>
    <w:p w:rsidR="00750D39" w:rsidRPr="00AB7AE5" w:rsidRDefault="00AB7AE5" w:rsidP="002C11F2">
      <w:pPr>
        <w:widowControl w:val="0"/>
        <w:shd w:val="clear" w:color="auto" w:fill="FFFFFF"/>
        <w:spacing w:before="240"/>
        <w:ind w:firstLine="567"/>
        <w:jc w:val="both"/>
        <w:rPr>
          <w:color w:val="000000"/>
          <w:sz w:val="28"/>
          <w:szCs w:val="28"/>
          <w:lang w:val="fi-FI"/>
        </w:rPr>
      </w:pPr>
      <w:r w:rsidRPr="00AB7AE5">
        <w:rPr>
          <w:i/>
          <w:color w:val="000000"/>
          <w:sz w:val="28"/>
          <w:szCs w:val="28"/>
          <w:lang w:val="fi-FI"/>
        </w:rPr>
        <w:t>Loại ý kiến thứ hai</w:t>
      </w:r>
      <w:r>
        <w:rPr>
          <w:i/>
          <w:color w:val="000000"/>
          <w:sz w:val="28"/>
          <w:szCs w:val="28"/>
          <w:lang w:val="fi-FI"/>
        </w:rPr>
        <w:t xml:space="preserve"> </w:t>
      </w:r>
      <w:r>
        <w:rPr>
          <w:color w:val="000000"/>
          <w:sz w:val="28"/>
          <w:szCs w:val="28"/>
          <w:lang w:val="fi-FI"/>
        </w:rPr>
        <w:t>đề nghị cân nhắc kỹ việc bổ sung một số tội danh</w:t>
      </w:r>
      <w:r w:rsidR="009D1BB9">
        <w:rPr>
          <w:color w:val="000000"/>
          <w:sz w:val="28"/>
          <w:szCs w:val="28"/>
          <w:lang w:val="fi-FI"/>
        </w:rPr>
        <w:t>, ví dụ</w:t>
      </w:r>
      <w:r>
        <w:rPr>
          <w:color w:val="000000"/>
          <w:sz w:val="28"/>
          <w:szCs w:val="28"/>
          <w:lang w:val="fi-FI"/>
        </w:rPr>
        <w:t xml:space="preserve"> như</w:t>
      </w:r>
      <w:r w:rsidR="009D1BB9">
        <w:rPr>
          <w:color w:val="000000"/>
          <w:sz w:val="28"/>
          <w:szCs w:val="28"/>
          <w:lang w:val="fi-FI"/>
        </w:rPr>
        <w:t xml:space="preserve">: </w:t>
      </w:r>
      <w:r w:rsidR="009D1BB9">
        <w:rPr>
          <w:color w:val="000000"/>
          <w:sz w:val="28"/>
          <w:szCs w:val="28"/>
          <w:lang w:val="af-ZA"/>
        </w:rPr>
        <w:t>t</w:t>
      </w:r>
      <w:r w:rsidR="009D1BB9" w:rsidRPr="00C15697">
        <w:rPr>
          <w:color w:val="000000"/>
          <w:sz w:val="28"/>
          <w:szCs w:val="28"/>
          <w:lang w:val="af-ZA"/>
        </w:rPr>
        <w:t>ội rải đinh hoặc vật sắc, nhọn trên đường bộ</w:t>
      </w:r>
      <w:r w:rsidR="009D1BB9">
        <w:rPr>
          <w:color w:val="000000"/>
          <w:sz w:val="28"/>
          <w:szCs w:val="28"/>
          <w:lang w:val="af-ZA"/>
        </w:rPr>
        <w:t xml:space="preserve">; tội </w:t>
      </w:r>
      <w:r w:rsidR="00584C69" w:rsidRPr="00C15697">
        <w:rPr>
          <w:color w:val="000000"/>
          <w:sz w:val="28"/>
          <w:szCs w:val="28"/>
          <w:lang w:val="af-ZA"/>
        </w:rPr>
        <w:t>trục lợi trong kinh doanh bảo hiểm</w:t>
      </w:r>
      <w:r w:rsidR="00584C69">
        <w:rPr>
          <w:color w:val="000000"/>
          <w:sz w:val="28"/>
          <w:szCs w:val="28"/>
          <w:lang w:val="af-ZA"/>
        </w:rPr>
        <w:t>.</w:t>
      </w:r>
    </w:p>
    <w:p w:rsidR="00B66D9B" w:rsidRPr="00B66D9B" w:rsidRDefault="00B66D9B" w:rsidP="00B66D9B">
      <w:pPr>
        <w:jc w:val="center"/>
        <w:rPr>
          <w:ins w:id="1" w:author="TruongNgocDoQuyen" w:date="2015-08-17T16:25:00Z"/>
          <w:sz w:val="28"/>
          <w:szCs w:val="28"/>
          <w:rPrChange w:id="2" w:author="TruongNgocDoQuyen" w:date="2015-08-17T16:26:00Z">
            <w:rPr>
              <w:ins w:id="3" w:author="TruongNgocDoQuyen" w:date="2015-08-17T16:25:00Z"/>
            </w:rPr>
          </w:rPrChange>
        </w:rPr>
      </w:pPr>
      <w:ins w:id="4" w:author="TruongNgocDoQuyen" w:date="2015-08-17T16:24:00Z">
        <w:r>
          <w:rPr>
            <w:sz w:val="28"/>
            <w:szCs w:val="28"/>
            <w:lang w:val="fi-FI"/>
          </w:rPr>
          <w:br w:type="page"/>
        </w:r>
      </w:ins>
      <w:ins w:id="5" w:author="TruongNgocDoQuyen" w:date="2015-08-17T16:25:00Z">
        <w:r w:rsidRPr="00B66D9B">
          <w:rPr>
            <w:b/>
            <w:bCs/>
            <w:sz w:val="28"/>
            <w:szCs w:val="28"/>
            <w:rPrChange w:id="6" w:author="TruongNgocDoQuyen" w:date="2015-08-17T16:26:00Z">
              <w:rPr>
                <w:b/>
                <w:bCs/>
              </w:rPr>
            </w:rPrChange>
          </w:rPr>
          <w:lastRenderedPageBreak/>
          <w:t>Phụ lục II</w:t>
        </w:r>
      </w:ins>
    </w:p>
    <w:p w:rsidR="00B66D9B" w:rsidRPr="00B66D9B" w:rsidRDefault="00B66D9B" w:rsidP="00B66D9B">
      <w:pPr>
        <w:jc w:val="center"/>
        <w:rPr>
          <w:ins w:id="7" w:author="TruongNgocDoQuyen" w:date="2015-08-17T16:25:00Z"/>
          <w:i/>
          <w:sz w:val="28"/>
          <w:szCs w:val="28"/>
          <w:rPrChange w:id="8" w:author="TruongNgocDoQuyen" w:date="2015-08-17T16:26:00Z">
            <w:rPr>
              <w:ins w:id="9" w:author="TruongNgocDoQuyen" w:date="2015-08-17T16:25:00Z"/>
              <w:i/>
            </w:rPr>
          </w:rPrChange>
        </w:rPr>
      </w:pPr>
      <w:ins w:id="10" w:author="TruongNgocDoQuyen" w:date="2015-08-17T16:25:00Z">
        <w:r w:rsidRPr="00B66D9B">
          <w:rPr>
            <w:b/>
            <w:sz w:val="28"/>
            <w:szCs w:val="28"/>
            <w:rPrChange w:id="11" w:author="TruongNgocDoQuyen" w:date="2015-08-17T16:26:00Z">
              <w:rPr>
                <w:b/>
                <w:sz w:val="26"/>
                <w:szCs w:val="26"/>
              </w:rPr>
            </w:rPrChange>
          </w:rPr>
          <w:t>ĐỀ CƯƠNG BÁO CÁO KẾT QUẢ ĐÓNG GÓP Ý KIẾN CỦA NHÂN DÂN ĐỐI VỚI DỰ THẢO BỘ LUẬT HÌNH SỰ (SỬA ĐỔI)</w:t>
        </w:r>
        <w:r w:rsidRPr="00B66D9B">
          <w:rPr>
            <w:b/>
            <w:sz w:val="28"/>
            <w:szCs w:val="28"/>
            <w:rPrChange w:id="12" w:author="TruongNgocDoQuyen" w:date="2015-08-17T16:26:00Z">
              <w:rPr>
                <w:b/>
                <w:sz w:val="26"/>
                <w:szCs w:val="26"/>
              </w:rPr>
            </w:rPrChange>
          </w:rPr>
          <w:br/>
        </w:r>
        <w:r w:rsidRPr="00B66D9B">
          <w:rPr>
            <w:i/>
            <w:iCs/>
            <w:sz w:val="28"/>
            <w:szCs w:val="28"/>
            <w:rPrChange w:id="13" w:author="TruongNgocDoQuyen" w:date="2015-08-17T16:26:00Z">
              <w:rPr>
                <w:i/>
                <w:iCs/>
              </w:rPr>
            </w:rPrChange>
          </w:rPr>
          <w:t xml:space="preserve">(Ban hành kèm theo Kế hoạch của Chính phủ </w:t>
        </w:r>
        <w:r w:rsidRPr="00B66D9B">
          <w:rPr>
            <w:i/>
            <w:sz w:val="28"/>
            <w:szCs w:val="28"/>
            <w:rPrChange w:id="14" w:author="TruongNgocDoQuyen" w:date="2015-08-17T16:26:00Z">
              <w:rPr>
                <w:i/>
              </w:rPr>
            </w:rPrChange>
          </w:rPr>
          <w:t xml:space="preserve">về việc tổ chức lấy ý kiến </w:t>
        </w:r>
      </w:ins>
    </w:p>
    <w:p w:rsidR="00B66D9B" w:rsidRPr="00B66D9B" w:rsidRDefault="00B66D9B" w:rsidP="00B66D9B">
      <w:pPr>
        <w:jc w:val="center"/>
        <w:rPr>
          <w:ins w:id="15" w:author="TruongNgocDoQuyen" w:date="2015-08-17T16:25:00Z"/>
          <w:i/>
          <w:iCs/>
          <w:spacing w:val="-4"/>
          <w:sz w:val="28"/>
          <w:szCs w:val="28"/>
          <w:rPrChange w:id="16" w:author="TruongNgocDoQuyen" w:date="2015-08-17T16:26:00Z">
            <w:rPr>
              <w:ins w:id="17" w:author="TruongNgocDoQuyen" w:date="2015-08-17T16:25:00Z"/>
              <w:i/>
              <w:iCs/>
              <w:spacing w:val="-4"/>
            </w:rPr>
          </w:rPrChange>
        </w:rPr>
      </w:pPr>
      <w:ins w:id="18" w:author="TruongNgocDoQuyen" w:date="2015-08-17T16:25:00Z">
        <w:r w:rsidRPr="00B66D9B">
          <w:rPr>
            <w:i/>
            <w:spacing w:val="-4"/>
            <w:sz w:val="28"/>
            <w:szCs w:val="28"/>
            <w:rPrChange w:id="19" w:author="TruongNgocDoQuyen" w:date="2015-08-17T16:26:00Z">
              <w:rPr>
                <w:i/>
                <w:spacing w:val="-4"/>
              </w:rPr>
            </w:rPrChange>
          </w:rPr>
          <w:t xml:space="preserve">Nhân dân đối với dự thảo Bộ luật Hình sự (sửa đổi) tại </w:t>
        </w:r>
        <w:r w:rsidRPr="00B66D9B">
          <w:rPr>
            <w:i/>
            <w:iCs/>
            <w:spacing w:val="-4"/>
            <w:sz w:val="28"/>
            <w:szCs w:val="28"/>
            <w:rPrChange w:id="20" w:author="TruongNgocDoQuyen" w:date="2015-08-17T16:26:00Z">
              <w:rPr>
                <w:i/>
                <w:iCs/>
                <w:spacing w:val="-4"/>
              </w:rPr>
            </w:rPrChange>
          </w:rPr>
          <w:t xml:space="preserve">Quyết định </w:t>
        </w:r>
      </w:ins>
    </w:p>
    <w:p w:rsidR="00B66D9B" w:rsidRPr="00B66D9B" w:rsidRDefault="00B66D9B" w:rsidP="00B66D9B">
      <w:pPr>
        <w:jc w:val="center"/>
        <w:rPr>
          <w:ins w:id="21" w:author="TruongNgocDoQuyen" w:date="2015-08-17T16:25:00Z"/>
          <w:i/>
          <w:iCs/>
          <w:sz w:val="28"/>
          <w:szCs w:val="28"/>
          <w:rPrChange w:id="22" w:author="TruongNgocDoQuyen" w:date="2015-08-17T16:26:00Z">
            <w:rPr>
              <w:ins w:id="23" w:author="TruongNgocDoQuyen" w:date="2015-08-17T16:25:00Z"/>
              <w:i/>
              <w:iCs/>
            </w:rPr>
          </w:rPrChange>
        </w:rPr>
      </w:pPr>
      <w:ins w:id="24" w:author="TruongNgocDoQuyen" w:date="2015-08-17T16:25:00Z">
        <w:r w:rsidRPr="00B66D9B">
          <w:rPr>
            <w:i/>
            <w:iCs/>
            <w:spacing w:val="-4"/>
            <w:sz w:val="28"/>
            <w:szCs w:val="28"/>
            <w:rPrChange w:id="25" w:author="TruongNgocDoQuyen" w:date="2015-08-17T16:26:00Z">
              <w:rPr>
                <w:i/>
                <w:iCs/>
                <w:spacing w:val="-4"/>
              </w:rPr>
            </w:rPrChange>
          </w:rPr>
          <w:t>số 1076 /QĐ-TTg</w:t>
        </w:r>
        <w:r w:rsidRPr="00B66D9B">
          <w:rPr>
            <w:i/>
            <w:iCs/>
            <w:sz w:val="28"/>
            <w:szCs w:val="28"/>
            <w:rPrChange w:id="26" w:author="TruongNgocDoQuyen" w:date="2015-08-17T16:26:00Z">
              <w:rPr>
                <w:i/>
                <w:iCs/>
              </w:rPr>
            </w:rPrChange>
          </w:rPr>
          <w:t xml:space="preserve"> ngày 14 tháng 7 năm 2015 của Thủ tướng Chính phủ) </w:t>
        </w:r>
      </w:ins>
    </w:p>
    <w:p w:rsidR="00B66D9B" w:rsidRPr="00B66D9B" w:rsidRDefault="00B66D9B" w:rsidP="00B66D9B">
      <w:pPr>
        <w:jc w:val="center"/>
        <w:rPr>
          <w:ins w:id="27" w:author="TruongNgocDoQuyen" w:date="2015-08-17T16:25:00Z"/>
          <w:i/>
          <w:iCs/>
          <w:sz w:val="28"/>
          <w:szCs w:val="28"/>
          <w:vertAlign w:val="superscript"/>
          <w:rPrChange w:id="28" w:author="TruongNgocDoQuyen" w:date="2015-08-17T16:26:00Z">
            <w:rPr>
              <w:ins w:id="29" w:author="TruongNgocDoQuyen" w:date="2015-08-17T16:25:00Z"/>
              <w:i/>
              <w:iCs/>
              <w:vertAlign w:val="superscript"/>
            </w:rPr>
          </w:rPrChange>
        </w:rPr>
      </w:pPr>
      <w:ins w:id="30" w:author="TruongNgocDoQuyen" w:date="2015-08-17T16:25:00Z">
        <w:r w:rsidRPr="00B66D9B">
          <w:rPr>
            <w:i/>
            <w:sz w:val="28"/>
            <w:szCs w:val="28"/>
            <w:vertAlign w:val="superscript"/>
            <w:rPrChange w:id="31" w:author="TruongNgocDoQuyen" w:date="2015-08-17T16:26:00Z">
              <w:rPr>
                <w:i/>
                <w:vertAlign w:val="superscript"/>
              </w:rPr>
            </w:rPrChange>
          </w:rPr>
          <w:t>____________</w:t>
        </w:r>
      </w:ins>
    </w:p>
    <w:p w:rsidR="00B66D9B" w:rsidRPr="00B66D9B" w:rsidRDefault="00B66D9B" w:rsidP="00B66D9B">
      <w:pPr>
        <w:jc w:val="center"/>
        <w:rPr>
          <w:ins w:id="32" w:author="TruongNgocDoQuyen" w:date="2015-08-17T16:25:00Z"/>
          <w:b/>
          <w:bCs/>
          <w:sz w:val="28"/>
          <w:szCs w:val="28"/>
          <w:rPrChange w:id="33" w:author="TruongNgocDoQuyen" w:date="2015-08-17T16:26:00Z">
            <w:rPr>
              <w:ins w:id="34" w:author="TruongNgocDoQuyen" w:date="2015-08-17T16:25:00Z"/>
              <w:b/>
              <w:bCs/>
            </w:rPr>
          </w:rPrChange>
        </w:rPr>
      </w:pPr>
    </w:p>
    <w:p w:rsidR="00B66D9B" w:rsidRPr="00B66D9B" w:rsidRDefault="00B66D9B" w:rsidP="00B66D9B">
      <w:pPr>
        <w:spacing w:before="240"/>
        <w:ind w:firstLine="567"/>
        <w:jc w:val="both"/>
        <w:rPr>
          <w:ins w:id="35" w:author="TruongNgocDoQuyen" w:date="2015-08-17T16:25:00Z"/>
          <w:sz w:val="28"/>
          <w:szCs w:val="28"/>
          <w:rPrChange w:id="36" w:author="TruongNgocDoQuyen" w:date="2015-08-17T16:26:00Z">
            <w:rPr>
              <w:ins w:id="37" w:author="TruongNgocDoQuyen" w:date="2015-08-17T16:25:00Z"/>
              <w:sz w:val="26"/>
              <w:szCs w:val="26"/>
            </w:rPr>
          </w:rPrChange>
        </w:rPr>
      </w:pPr>
      <w:ins w:id="38" w:author="TruongNgocDoQuyen" w:date="2015-08-17T16:25:00Z">
        <w:r w:rsidRPr="00B66D9B">
          <w:rPr>
            <w:b/>
            <w:bCs/>
            <w:sz w:val="28"/>
            <w:szCs w:val="28"/>
            <w:rPrChange w:id="39" w:author="TruongNgocDoQuyen" w:date="2015-08-17T16:26:00Z">
              <w:rPr>
                <w:b/>
                <w:bCs/>
                <w:sz w:val="26"/>
                <w:szCs w:val="26"/>
              </w:rPr>
            </w:rPrChange>
          </w:rPr>
          <w:t>A. NỘI DUNG CHÍNH CỦA BÁO CÁO</w:t>
        </w:r>
      </w:ins>
    </w:p>
    <w:p w:rsidR="00B66D9B" w:rsidRPr="00B66D9B" w:rsidRDefault="00B66D9B" w:rsidP="00B66D9B">
      <w:pPr>
        <w:spacing w:before="240"/>
        <w:ind w:firstLine="567"/>
        <w:jc w:val="both"/>
        <w:rPr>
          <w:ins w:id="40" w:author="TruongNgocDoQuyen" w:date="2015-08-17T16:25:00Z"/>
          <w:sz w:val="28"/>
          <w:szCs w:val="28"/>
          <w:rPrChange w:id="41" w:author="TruongNgocDoQuyen" w:date="2015-08-17T16:26:00Z">
            <w:rPr>
              <w:ins w:id="42" w:author="TruongNgocDoQuyen" w:date="2015-08-17T16:25:00Z"/>
            </w:rPr>
          </w:rPrChange>
        </w:rPr>
      </w:pPr>
      <w:ins w:id="43" w:author="TruongNgocDoQuyen" w:date="2015-08-17T16:25:00Z">
        <w:r w:rsidRPr="00B66D9B">
          <w:rPr>
            <w:sz w:val="28"/>
            <w:szCs w:val="28"/>
            <w:rPrChange w:id="44" w:author="TruongNgocDoQuyen" w:date="2015-08-17T16:26:00Z">
              <w:rPr/>
            </w:rPrChange>
          </w:rPr>
          <w:t>Báo cáo kết quả lấy ý kiến của Nhân dân về dự thảo Bộ luật Hình sự (sửa đổi) gồm các nội dung chính được trình bày theo bố cục sau:</w:t>
        </w:r>
      </w:ins>
    </w:p>
    <w:p w:rsidR="00B66D9B" w:rsidRPr="00B66D9B" w:rsidRDefault="00B66D9B" w:rsidP="00B66D9B">
      <w:pPr>
        <w:spacing w:before="240"/>
        <w:ind w:firstLine="567"/>
        <w:jc w:val="both"/>
        <w:rPr>
          <w:ins w:id="45" w:author="TruongNgocDoQuyen" w:date="2015-08-17T16:25:00Z"/>
          <w:sz w:val="28"/>
          <w:szCs w:val="28"/>
          <w:rPrChange w:id="46" w:author="TruongNgocDoQuyen" w:date="2015-08-17T16:26:00Z">
            <w:rPr>
              <w:ins w:id="47" w:author="TruongNgocDoQuyen" w:date="2015-08-17T16:25:00Z"/>
              <w:sz w:val="26"/>
              <w:szCs w:val="26"/>
            </w:rPr>
          </w:rPrChange>
        </w:rPr>
      </w:pPr>
      <w:ins w:id="48" w:author="TruongNgocDoQuyen" w:date="2015-08-17T16:25:00Z">
        <w:r w:rsidRPr="00B66D9B">
          <w:rPr>
            <w:b/>
            <w:bCs/>
            <w:sz w:val="28"/>
            <w:szCs w:val="28"/>
            <w:rPrChange w:id="49" w:author="TruongNgocDoQuyen" w:date="2015-08-17T16:26:00Z">
              <w:rPr>
                <w:b/>
                <w:bCs/>
                <w:sz w:val="26"/>
                <w:szCs w:val="26"/>
              </w:rPr>
            </w:rPrChange>
          </w:rPr>
          <w:t xml:space="preserve">I. QUÁ TRÌNH TỔ CHỨC LẤY Ý KIẾN ĐỐI VỚI DỰ THẢO BỘ LUẬT HÌNH SỰ (SỬA ĐỔI) </w:t>
        </w:r>
      </w:ins>
    </w:p>
    <w:p w:rsidR="00B66D9B" w:rsidRPr="00B66D9B" w:rsidRDefault="00B66D9B" w:rsidP="00B66D9B">
      <w:pPr>
        <w:spacing w:before="240"/>
        <w:ind w:firstLine="567"/>
        <w:jc w:val="both"/>
        <w:rPr>
          <w:ins w:id="50" w:author="TruongNgocDoQuyen" w:date="2015-08-17T16:25:00Z"/>
          <w:sz w:val="28"/>
          <w:szCs w:val="28"/>
          <w:rPrChange w:id="51" w:author="TruongNgocDoQuyen" w:date="2015-08-17T16:26:00Z">
            <w:rPr>
              <w:ins w:id="52" w:author="TruongNgocDoQuyen" w:date="2015-08-17T16:25:00Z"/>
            </w:rPr>
          </w:rPrChange>
        </w:rPr>
      </w:pPr>
      <w:ins w:id="53" w:author="TruongNgocDoQuyen" w:date="2015-08-17T16:25:00Z">
        <w:r w:rsidRPr="00B66D9B">
          <w:rPr>
            <w:sz w:val="28"/>
            <w:szCs w:val="28"/>
            <w:rPrChange w:id="54" w:author="TruongNgocDoQuyen" w:date="2015-08-17T16:26:00Z">
              <w:rPr/>
            </w:rPrChange>
          </w:rPr>
          <w:t>- Công tác tổ chức lấy ý kiến;</w:t>
        </w:r>
      </w:ins>
    </w:p>
    <w:p w:rsidR="00B66D9B" w:rsidRPr="00B66D9B" w:rsidRDefault="00B66D9B" w:rsidP="00B66D9B">
      <w:pPr>
        <w:spacing w:before="240"/>
        <w:ind w:firstLine="567"/>
        <w:jc w:val="both"/>
        <w:rPr>
          <w:ins w:id="55" w:author="TruongNgocDoQuyen" w:date="2015-08-17T16:25:00Z"/>
          <w:sz w:val="28"/>
          <w:szCs w:val="28"/>
          <w:rPrChange w:id="56" w:author="TruongNgocDoQuyen" w:date="2015-08-17T16:26:00Z">
            <w:rPr>
              <w:ins w:id="57" w:author="TruongNgocDoQuyen" w:date="2015-08-17T16:25:00Z"/>
            </w:rPr>
          </w:rPrChange>
        </w:rPr>
      </w:pPr>
      <w:ins w:id="58" w:author="TruongNgocDoQuyen" w:date="2015-08-17T16:25:00Z">
        <w:r w:rsidRPr="00B66D9B">
          <w:rPr>
            <w:sz w:val="28"/>
            <w:szCs w:val="28"/>
            <w:rPrChange w:id="59" w:author="TruongNgocDoQuyen" w:date="2015-08-17T16:26:00Z">
              <w:rPr/>
            </w:rPrChange>
          </w:rPr>
          <w:t>- Các hình thức tổ chức lấy ý kiến;</w:t>
        </w:r>
      </w:ins>
    </w:p>
    <w:p w:rsidR="00B66D9B" w:rsidRPr="00B66D9B" w:rsidRDefault="00B66D9B" w:rsidP="00B66D9B">
      <w:pPr>
        <w:spacing w:before="240"/>
        <w:ind w:firstLine="567"/>
        <w:jc w:val="both"/>
        <w:rPr>
          <w:ins w:id="60" w:author="TruongNgocDoQuyen" w:date="2015-08-17T16:25:00Z"/>
          <w:sz w:val="28"/>
          <w:szCs w:val="28"/>
          <w:rPrChange w:id="61" w:author="TruongNgocDoQuyen" w:date="2015-08-17T16:26:00Z">
            <w:rPr>
              <w:ins w:id="62" w:author="TruongNgocDoQuyen" w:date="2015-08-17T16:25:00Z"/>
            </w:rPr>
          </w:rPrChange>
        </w:rPr>
      </w:pPr>
      <w:ins w:id="63" w:author="TruongNgocDoQuyen" w:date="2015-08-17T16:25:00Z">
        <w:r w:rsidRPr="00B66D9B">
          <w:rPr>
            <w:sz w:val="28"/>
            <w:szCs w:val="28"/>
            <w:rPrChange w:id="64" w:author="TruongNgocDoQuyen" w:date="2015-08-17T16:26:00Z">
              <w:rPr/>
            </w:rPrChange>
          </w:rPr>
          <w:t>- Số lượt người tham gia ý kiến</w:t>
        </w:r>
      </w:ins>
    </w:p>
    <w:p w:rsidR="00B66D9B" w:rsidRPr="00B66D9B" w:rsidRDefault="00B66D9B" w:rsidP="00B66D9B">
      <w:pPr>
        <w:spacing w:before="240"/>
        <w:ind w:firstLine="567"/>
        <w:jc w:val="both"/>
        <w:rPr>
          <w:ins w:id="65" w:author="TruongNgocDoQuyen" w:date="2015-08-17T16:25:00Z"/>
          <w:sz w:val="28"/>
          <w:szCs w:val="28"/>
          <w:rPrChange w:id="66" w:author="TruongNgocDoQuyen" w:date="2015-08-17T16:26:00Z">
            <w:rPr>
              <w:ins w:id="67" w:author="TruongNgocDoQuyen" w:date="2015-08-17T16:25:00Z"/>
              <w:sz w:val="26"/>
              <w:szCs w:val="26"/>
            </w:rPr>
          </w:rPrChange>
        </w:rPr>
      </w:pPr>
      <w:ins w:id="68" w:author="TruongNgocDoQuyen" w:date="2015-08-17T16:25:00Z">
        <w:r w:rsidRPr="00B66D9B">
          <w:rPr>
            <w:b/>
            <w:bCs/>
            <w:sz w:val="28"/>
            <w:szCs w:val="28"/>
            <w:rPrChange w:id="69" w:author="TruongNgocDoQuyen" w:date="2015-08-17T16:26:00Z">
              <w:rPr>
                <w:b/>
                <w:bCs/>
                <w:sz w:val="26"/>
                <w:szCs w:val="26"/>
              </w:rPr>
            </w:rPrChange>
          </w:rPr>
          <w:t xml:space="preserve">II. ĐÁNH GIÁ CHUNG ĐỐI VỚI DỰ THẢO BỘ LUẬT HÌNH SỰ   (SỬA ĐỔI) </w:t>
        </w:r>
      </w:ins>
    </w:p>
    <w:p w:rsidR="00B66D9B" w:rsidRPr="00B66D9B" w:rsidRDefault="00B66D9B" w:rsidP="00B66D9B">
      <w:pPr>
        <w:spacing w:before="240"/>
        <w:ind w:firstLine="567"/>
        <w:jc w:val="both"/>
        <w:rPr>
          <w:ins w:id="70" w:author="TruongNgocDoQuyen" w:date="2015-08-17T16:25:00Z"/>
          <w:sz w:val="28"/>
          <w:szCs w:val="28"/>
          <w:rPrChange w:id="71" w:author="TruongNgocDoQuyen" w:date="2015-08-17T16:26:00Z">
            <w:rPr>
              <w:ins w:id="72" w:author="TruongNgocDoQuyen" w:date="2015-08-17T16:25:00Z"/>
            </w:rPr>
          </w:rPrChange>
        </w:rPr>
      </w:pPr>
      <w:ins w:id="73" w:author="TruongNgocDoQuyen" w:date="2015-08-17T16:25:00Z">
        <w:r w:rsidRPr="00B66D9B">
          <w:rPr>
            <w:sz w:val="28"/>
            <w:szCs w:val="28"/>
            <w:rPrChange w:id="74" w:author="TruongNgocDoQuyen" w:date="2015-08-17T16:26:00Z">
              <w:rPr/>
            </w:rPrChange>
          </w:rPr>
          <w:t>Nhận xét chung về ưu điểm, nhược điểm của toàn bộ dự thảo Bộ luật  Hình sự (sửa đổi), gồm:</w:t>
        </w:r>
      </w:ins>
    </w:p>
    <w:p w:rsidR="00B66D9B" w:rsidRPr="00B66D9B" w:rsidRDefault="00B66D9B" w:rsidP="00B66D9B">
      <w:pPr>
        <w:spacing w:before="240"/>
        <w:ind w:firstLine="567"/>
        <w:jc w:val="both"/>
        <w:rPr>
          <w:ins w:id="75" w:author="TruongNgocDoQuyen" w:date="2015-08-17T16:25:00Z"/>
          <w:sz w:val="28"/>
          <w:szCs w:val="28"/>
          <w:rPrChange w:id="76" w:author="TruongNgocDoQuyen" w:date="2015-08-17T16:26:00Z">
            <w:rPr>
              <w:ins w:id="77" w:author="TruongNgocDoQuyen" w:date="2015-08-17T16:25:00Z"/>
            </w:rPr>
          </w:rPrChange>
        </w:rPr>
      </w:pPr>
      <w:ins w:id="78" w:author="TruongNgocDoQuyen" w:date="2015-08-17T16:25:00Z">
        <w:r w:rsidRPr="00B66D9B">
          <w:rPr>
            <w:sz w:val="28"/>
            <w:szCs w:val="28"/>
            <w:rPrChange w:id="79" w:author="TruongNgocDoQuyen" w:date="2015-08-17T16:26:00Z">
              <w:rPr/>
            </w:rPrChange>
          </w:rPr>
          <w:t>- Sự phù hợp của dự thảo Bộ luật Hình sự với các quan điểm, đường lối, chính sách của Đảng;</w:t>
        </w:r>
      </w:ins>
    </w:p>
    <w:p w:rsidR="00B66D9B" w:rsidRPr="00B66D9B" w:rsidRDefault="00B66D9B" w:rsidP="00B66D9B">
      <w:pPr>
        <w:spacing w:before="240"/>
        <w:ind w:firstLine="567"/>
        <w:jc w:val="both"/>
        <w:rPr>
          <w:ins w:id="80" w:author="TruongNgocDoQuyen" w:date="2015-08-17T16:25:00Z"/>
          <w:sz w:val="28"/>
          <w:szCs w:val="28"/>
          <w:rPrChange w:id="81" w:author="TruongNgocDoQuyen" w:date="2015-08-17T16:26:00Z">
            <w:rPr>
              <w:ins w:id="82" w:author="TruongNgocDoQuyen" w:date="2015-08-17T16:25:00Z"/>
            </w:rPr>
          </w:rPrChange>
        </w:rPr>
      </w:pPr>
      <w:ins w:id="83" w:author="TruongNgocDoQuyen" w:date="2015-08-17T16:25:00Z">
        <w:r w:rsidRPr="00B66D9B">
          <w:rPr>
            <w:sz w:val="28"/>
            <w:szCs w:val="28"/>
            <w:rPrChange w:id="84" w:author="TruongNgocDoQuyen" w:date="2015-08-17T16:26:00Z">
              <w:rPr/>
            </w:rPrChange>
          </w:rPr>
          <w:t>- Sự phù hợp của dự thảo Bộ luật Hình sự với Hiến pháp;</w:t>
        </w:r>
      </w:ins>
    </w:p>
    <w:p w:rsidR="00B66D9B" w:rsidRPr="00B66D9B" w:rsidRDefault="00B66D9B" w:rsidP="00B66D9B">
      <w:pPr>
        <w:spacing w:before="240"/>
        <w:ind w:firstLine="567"/>
        <w:jc w:val="both"/>
        <w:rPr>
          <w:ins w:id="85" w:author="TruongNgocDoQuyen" w:date="2015-08-17T16:25:00Z"/>
          <w:sz w:val="28"/>
          <w:szCs w:val="28"/>
          <w:rPrChange w:id="86" w:author="TruongNgocDoQuyen" w:date="2015-08-17T16:26:00Z">
            <w:rPr>
              <w:ins w:id="87" w:author="TruongNgocDoQuyen" w:date="2015-08-17T16:25:00Z"/>
            </w:rPr>
          </w:rPrChange>
        </w:rPr>
      </w:pPr>
      <w:ins w:id="88" w:author="TruongNgocDoQuyen" w:date="2015-08-17T16:25:00Z">
        <w:r w:rsidRPr="00B66D9B">
          <w:rPr>
            <w:sz w:val="28"/>
            <w:szCs w:val="28"/>
            <w:rPrChange w:id="89" w:author="TruongNgocDoQuyen" w:date="2015-08-17T16:26:00Z">
              <w:rPr/>
            </w:rPrChange>
          </w:rPr>
          <w:t>- Việc giải quyết những vấn đề bất cập, tồn tại của thực tiễn đặt ra trong quá trình tổng kết việc thi hành Bộ luật Hình sự;</w:t>
        </w:r>
      </w:ins>
    </w:p>
    <w:p w:rsidR="00B66D9B" w:rsidRPr="00B66D9B" w:rsidRDefault="00B66D9B" w:rsidP="00B66D9B">
      <w:pPr>
        <w:spacing w:before="240"/>
        <w:ind w:firstLine="567"/>
        <w:jc w:val="both"/>
        <w:rPr>
          <w:ins w:id="90" w:author="TruongNgocDoQuyen" w:date="2015-08-17T16:25:00Z"/>
          <w:sz w:val="28"/>
          <w:szCs w:val="28"/>
          <w:rPrChange w:id="91" w:author="TruongNgocDoQuyen" w:date="2015-08-17T16:26:00Z">
            <w:rPr>
              <w:ins w:id="92" w:author="TruongNgocDoQuyen" w:date="2015-08-17T16:25:00Z"/>
            </w:rPr>
          </w:rPrChange>
        </w:rPr>
      </w:pPr>
      <w:ins w:id="93" w:author="TruongNgocDoQuyen" w:date="2015-08-17T16:25:00Z">
        <w:r w:rsidRPr="00B66D9B">
          <w:rPr>
            <w:sz w:val="28"/>
            <w:szCs w:val="28"/>
            <w:rPrChange w:id="94" w:author="TruongNgocDoQuyen" w:date="2015-08-17T16:26:00Z">
              <w:rPr/>
            </w:rPrChange>
          </w:rPr>
          <w:t xml:space="preserve">- Phù hợp các điều ước quốc tế mà Việt Nam là thành viên; </w:t>
        </w:r>
      </w:ins>
    </w:p>
    <w:p w:rsidR="00B66D9B" w:rsidRPr="00B66D9B" w:rsidRDefault="00B66D9B" w:rsidP="00B66D9B">
      <w:pPr>
        <w:spacing w:before="240"/>
        <w:ind w:firstLine="567"/>
        <w:jc w:val="both"/>
        <w:rPr>
          <w:ins w:id="95" w:author="TruongNgocDoQuyen" w:date="2015-08-17T16:25:00Z"/>
          <w:sz w:val="28"/>
          <w:szCs w:val="28"/>
          <w:rPrChange w:id="96" w:author="TruongNgocDoQuyen" w:date="2015-08-17T16:26:00Z">
            <w:rPr>
              <w:ins w:id="97" w:author="TruongNgocDoQuyen" w:date="2015-08-17T16:25:00Z"/>
            </w:rPr>
          </w:rPrChange>
        </w:rPr>
      </w:pPr>
      <w:ins w:id="98" w:author="TruongNgocDoQuyen" w:date="2015-08-17T16:25:00Z">
        <w:r w:rsidRPr="00B66D9B">
          <w:rPr>
            <w:sz w:val="28"/>
            <w:szCs w:val="28"/>
            <w:rPrChange w:id="99" w:author="TruongNgocDoQuyen" w:date="2015-08-17T16:26:00Z">
              <w:rPr/>
            </w:rPrChange>
          </w:rPr>
          <w:t>- Về tính dự báo và ổn định lâu dài của dự thảo Bộ luật Hình sự (sửa đổi).</w:t>
        </w:r>
      </w:ins>
    </w:p>
    <w:p w:rsidR="00B66D9B" w:rsidRPr="00B66D9B" w:rsidRDefault="00B66D9B" w:rsidP="00B66D9B">
      <w:pPr>
        <w:spacing w:before="240"/>
        <w:ind w:firstLine="567"/>
        <w:jc w:val="both"/>
        <w:rPr>
          <w:ins w:id="100" w:author="TruongNgocDoQuyen" w:date="2015-08-17T16:25:00Z"/>
          <w:sz w:val="28"/>
          <w:szCs w:val="28"/>
          <w:rPrChange w:id="101" w:author="TruongNgocDoQuyen" w:date="2015-08-17T16:26:00Z">
            <w:rPr>
              <w:ins w:id="102" w:author="TruongNgocDoQuyen" w:date="2015-08-17T16:25:00Z"/>
              <w:sz w:val="26"/>
              <w:szCs w:val="26"/>
            </w:rPr>
          </w:rPrChange>
        </w:rPr>
      </w:pPr>
      <w:ins w:id="103" w:author="TruongNgocDoQuyen" w:date="2015-08-17T16:25:00Z">
        <w:r w:rsidRPr="00B66D9B">
          <w:rPr>
            <w:b/>
            <w:bCs/>
            <w:sz w:val="28"/>
            <w:szCs w:val="28"/>
            <w:rPrChange w:id="104" w:author="TruongNgocDoQuyen" w:date="2015-08-17T16:26:00Z">
              <w:rPr>
                <w:b/>
                <w:bCs/>
                <w:sz w:val="26"/>
                <w:szCs w:val="26"/>
              </w:rPr>
            </w:rPrChange>
          </w:rPr>
          <w:t xml:space="preserve">III. Ý KIẾN CỤ THỂ VỀ NỘI DUNG CỦA DỰ THẢO BỘ LUẬT HÌNH SỰ (SỬA ĐỔI) </w:t>
        </w:r>
      </w:ins>
    </w:p>
    <w:p w:rsidR="00B66D9B" w:rsidRPr="00B66D9B" w:rsidRDefault="00B66D9B" w:rsidP="00B66D9B">
      <w:pPr>
        <w:spacing w:before="240"/>
        <w:ind w:firstLine="567"/>
        <w:jc w:val="both"/>
        <w:rPr>
          <w:ins w:id="105" w:author="TruongNgocDoQuyen" w:date="2015-08-17T16:25:00Z"/>
          <w:spacing w:val="-4"/>
          <w:sz w:val="28"/>
          <w:szCs w:val="28"/>
          <w:rPrChange w:id="106" w:author="TruongNgocDoQuyen" w:date="2015-08-17T16:26:00Z">
            <w:rPr>
              <w:ins w:id="107" w:author="TruongNgocDoQuyen" w:date="2015-08-17T16:25:00Z"/>
              <w:spacing w:val="-4"/>
            </w:rPr>
          </w:rPrChange>
        </w:rPr>
      </w:pPr>
      <w:ins w:id="108" w:author="TruongNgocDoQuyen" w:date="2015-08-17T16:25:00Z">
        <w:r w:rsidRPr="00B66D9B">
          <w:rPr>
            <w:spacing w:val="-4"/>
            <w:sz w:val="28"/>
            <w:szCs w:val="28"/>
            <w:rPrChange w:id="109" w:author="TruongNgocDoQuyen" w:date="2015-08-17T16:26:00Z">
              <w:rPr>
                <w:spacing w:val="-4"/>
              </w:rPr>
            </w:rPrChange>
          </w:rPr>
          <w:t>Tham gia ý kiến vào toàn bộ dự thảo Bộ luật Hình sự (sửa đổi), bao gồm:</w:t>
        </w:r>
      </w:ins>
    </w:p>
    <w:p w:rsidR="00B66D9B" w:rsidRPr="00B66D9B" w:rsidRDefault="00B66D9B" w:rsidP="00B66D9B">
      <w:pPr>
        <w:spacing w:before="240"/>
        <w:ind w:firstLine="567"/>
        <w:jc w:val="both"/>
        <w:rPr>
          <w:ins w:id="110" w:author="TruongNgocDoQuyen" w:date="2015-08-17T16:25:00Z"/>
          <w:sz w:val="28"/>
          <w:szCs w:val="28"/>
          <w:rPrChange w:id="111" w:author="TruongNgocDoQuyen" w:date="2015-08-17T16:26:00Z">
            <w:rPr>
              <w:ins w:id="112" w:author="TruongNgocDoQuyen" w:date="2015-08-17T16:25:00Z"/>
            </w:rPr>
          </w:rPrChange>
        </w:rPr>
      </w:pPr>
      <w:ins w:id="113" w:author="TruongNgocDoQuyen" w:date="2015-08-17T16:25:00Z">
        <w:r w:rsidRPr="00B66D9B">
          <w:rPr>
            <w:sz w:val="28"/>
            <w:szCs w:val="28"/>
            <w:rPrChange w:id="114" w:author="TruongNgocDoQuyen" w:date="2015-08-17T16:26:00Z">
              <w:rPr/>
            </w:rPrChange>
          </w:rPr>
          <w:lastRenderedPageBreak/>
          <w:t xml:space="preserve">1. Những sửa đổi, bổ sung của dự thảo Bộ luật Hình sự (sửa đổi) thuộc phần chung (ý kiến cụ thể về nội dung cụ thể cần sửa đổi, đề xuất phương án sửa đổi và lý do của việc sửa đổi; </w:t>
        </w:r>
      </w:ins>
    </w:p>
    <w:p w:rsidR="00B66D9B" w:rsidRPr="00B66D9B" w:rsidRDefault="00B66D9B" w:rsidP="00B66D9B">
      <w:pPr>
        <w:spacing w:before="240" w:line="262" w:lineRule="auto"/>
        <w:ind w:firstLine="567"/>
        <w:jc w:val="both"/>
        <w:rPr>
          <w:ins w:id="115" w:author="TruongNgocDoQuyen" w:date="2015-08-17T16:25:00Z"/>
          <w:sz w:val="28"/>
          <w:szCs w:val="28"/>
          <w:rPrChange w:id="116" w:author="TruongNgocDoQuyen" w:date="2015-08-17T16:26:00Z">
            <w:rPr>
              <w:ins w:id="117" w:author="TruongNgocDoQuyen" w:date="2015-08-17T16:25:00Z"/>
            </w:rPr>
          </w:rPrChange>
        </w:rPr>
      </w:pPr>
      <w:ins w:id="118" w:author="TruongNgocDoQuyen" w:date="2015-08-17T16:25:00Z">
        <w:r w:rsidRPr="00B66D9B">
          <w:rPr>
            <w:sz w:val="28"/>
            <w:szCs w:val="28"/>
            <w:rPrChange w:id="119" w:author="TruongNgocDoQuyen" w:date="2015-08-17T16:26:00Z">
              <w:rPr/>
            </w:rPrChange>
          </w:rPr>
          <w:t>2. Những sửa đổi, bổ sung của dự thảo Bộ luật Hình sự (sửa đổi) thuộc phần các tội phạm cụ thể (ý kiến cụ thể về nội dung cụ thể cần sửa đổi, đề xuất phương án sửa đổi và lý do của việc sửa đổi);</w:t>
        </w:r>
      </w:ins>
    </w:p>
    <w:p w:rsidR="00B66D9B" w:rsidRPr="00B66D9B" w:rsidRDefault="00B66D9B" w:rsidP="00B66D9B">
      <w:pPr>
        <w:spacing w:before="240" w:line="262" w:lineRule="auto"/>
        <w:ind w:firstLine="567"/>
        <w:jc w:val="both"/>
        <w:rPr>
          <w:ins w:id="120" w:author="TruongNgocDoQuyen" w:date="2015-08-17T16:25:00Z"/>
          <w:sz w:val="28"/>
          <w:szCs w:val="28"/>
          <w:rPrChange w:id="121" w:author="TruongNgocDoQuyen" w:date="2015-08-17T16:26:00Z">
            <w:rPr>
              <w:ins w:id="122" w:author="TruongNgocDoQuyen" w:date="2015-08-17T16:25:00Z"/>
            </w:rPr>
          </w:rPrChange>
        </w:rPr>
      </w:pPr>
      <w:ins w:id="123" w:author="TruongNgocDoQuyen" w:date="2015-08-17T16:25:00Z">
        <w:r w:rsidRPr="00B66D9B">
          <w:rPr>
            <w:sz w:val="28"/>
            <w:szCs w:val="28"/>
            <w:rPrChange w:id="124" w:author="TruongNgocDoQuyen" w:date="2015-08-17T16:26:00Z">
              <w:rPr/>
            </w:rPrChange>
          </w:rPr>
          <w:t>3. Những sửa đổi, bổ sung về bố cục và kết cấu, vị trí của các chương, điều, khoản của dự thảo Bộ luật Hình sự (sửa đổi) (nêu ý kiến cụ thể và đề xuất phương án sửa đổi);</w:t>
        </w:r>
      </w:ins>
    </w:p>
    <w:p w:rsidR="00B66D9B" w:rsidRPr="00B66D9B" w:rsidRDefault="00B66D9B" w:rsidP="00B66D9B">
      <w:pPr>
        <w:spacing w:before="240" w:line="262" w:lineRule="auto"/>
        <w:ind w:firstLine="567"/>
        <w:jc w:val="both"/>
        <w:rPr>
          <w:ins w:id="125" w:author="TruongNgocDoQuyen" w:date="2015-08-17T16:25:00Z"/>
          <w:sz w:val="28"/>
          <w:szCs w:val="28"/>
          <w:rPrChange w:id="126" w:author="TruongNgocDoQuyen" w:date="2015-08-17T16:26:00Z">
            <w:rPr>
              <w:ins w:id="127" w:author="TruongNgocDoQuyen" w:date="2015-08-17T16:25:00Z"/>
            </w:rPr>
          </w:rPrChange>
        </w:rPr>
      </w:pPr>
      <w:ins w:id="128" w:author="TruongNgocDoQuyen" w:date="2015-08-17T16:25:00Z">
        <w:r w:rsidRPr="00B66D9B">
          <w:rPr>
            <w:sz w:val="28"/>
            <w:szCs w:val="28"/>
            <w:rPrChange w:id="129" w:author="TruongNgocDoQuyen" w:date="2015-08-17T16:26:00Z">
              <w:rPr/>
            </w:rPrChange>
          </w:rPr>
          <w:t>4. Về ngôn ngữ diễn đạt và kỹ thuật xây dựng của các quy định của dự thảo Bộ luật Hình sự (sửa đổi).</w:t>
        </w:r>
      </w:ins>
    </w:p>
    <w:p w:rsidR="00B66D9B" w:rsidRPr="00B66D9B" w:rsidRDefault="00B66D9B" w:rsidP="00B66D9B">
      <w:pPr>
        <w:spacing w:before="240" w:line="262" w:lineRule="auto"/>
        <w:ind w:firstLine="567"/>
        <w:jc w:val="both"/>
        <w:rPr>
          <w:ins w:id="130" w:author="TruongNgocDoQuyen" w:date="2015-08-17T16:25:00Z"/>
          <w:sz w:val="28"/>
          <w:szCs w:val="28"/>
          <w:rPrChange w:id="131" w:author="TruongNgocDoQuyen" w:date="2015-08-17T16:26:00Z">
            <w:rPr>
              <w:ins w:id="132" w:author="TruongNgocDoQuyen" w:date="2015-08-17T16:25:00Z"/>
            </w:rPr>
          </w:rPrChange>
        </w:rPr>
      </w:pPr>
      <w:ins w:id="133" w:author="TruongNgocDoQuyen" w:date="2015-08-17T16:25:00Z">
        <w:r w:rsidRPr="00B66D9B">
          <w:rPr>
            <w:b/>
            <w:sz w:val="28"/>
            <w:szCs w:val="28"/>
            <w:rPrChange w:id="134" w:author="TruongNgocDoQuyen" w:date="2015-08-17T16:26:00Z">
              <w:rPr>
                <w:b/>
                <w:sz w:val="26"/>
                <w:szCs w:val="26"/>
              </w:rPr>
            </w:rPrChange>
          </w:rPr>
          <w:t>IV.</w:t>
        </w:r>
        <w:r w:rsidRPr="00B66D9B">
          <w:rPr>
            <w:sz w:val="28"/>
            <w:szCs w:val="28"/>
            <w:rPrChange w:id="135" w:author="TruongNgocDoQuyen" w:date="2015-08-17T16:26:00Z">
              <w:rPr>
                <w:sz w:val="26"/>
                <w:szCs w:val="26"/>
              </w:rPr>
            </w:rPrChange>
          </w:rPr>
          <w:t xml:space="preserve"> </w:t>
        </w:r>
        <w:r w:rsidRPr="00B66D9B">
          <w:rPr>
            <w:b/>
            <w:sz w:val="28"/>
            <w:szCs w:val="28"/>
            <w:rPrChange w:id="136" w:author="TruongNgocDoQuyen" w:date="2015-08-17T16:26:00Z">
              <w:rPr>
                <w:b/>
                <w:sz w:val="26"/>
                <w:szCs w:val="26"/>
              </w:rPr>
            </w:rPrChange>
          </w:rPr>
          <w:t xml:space="preserve">THAM GIA GÓP Ý KIẾN VỀ NHỮNG VẤN ĐỀ TRỌNG TÂM ĐƯỢC XÁC ĐỊNH TẠI PHỤ LỤC I CỦA KẾ HOẠCH NÀY </w:t>
        </w:r>
        <w:r w:rsidRPr="00B66D9B">
          <w:rPr>
            <w:sz w:val="28"/>
            <w:szCs w:val="28"/>
            <w:rPrChange w:id="137" w:author="TruongNgocDoQuyen" w:date="2015-08-17T16:26:00Z">
              <w:rPr/>
            </w:rPrChange>
          </w:rPr>
          <w:t>(</w:t>
        </w:r>
        <w:r w:rsidRPr="00B66D9B">
          <w:rPr>
            <w:i/>
            <w:sz w:val="28"/>
            <w:szCs w:val="28"/>
            <w:rPrChange w:id="138" w:author="TruongNgocDoQuyen" w:date="2015-08-17T16:26:00Z">
              <w:rPr>
                <w:i/>
              </w:rPr>
            </w:rPrChange>
          </w:rPr>
          <w:t>Trong đó tổng hợp cụ thể số người tán thành, không tán thành đối với từng phương án cụ thể; lý do của việc tán thành hay không tán thành (nếu có)</w:t>
        </w:r>
        <w:r w:rsidRPr="00B66D9B">
          <w:rPr>
            <w:sz w:val="28"/>
            <w:szCs w:val="28"/>
            <w:rPrChange w:id="139" w:author="TruongNgocDoQuyen" w:date="2015-08-17T16:26:00Z">
              <w:rPr/>
            </w:rPrChange>
          </w:rPr>
          <w:t>.</w:t>
        </w:r>
      </w:ins>
    </w:p>
    <w:p w:rsidR="00B66D9B" w:rsidRPr="00B66D9B" w:rsidRDefault="00B66D9B" w:rsidP="00B66D9B">
      <w:pPr>
        <w:spacing w:before="240" w:line="262" w:lineRule="auto"/>
        <w:ind w:firstLine="567"/>
        <w:jc w:val="both"/>
        <w:rPr>
          <w:ins w:id="140" w:author="TruongNgocDoQuyen" w:date="2015-08-17T16:25:00Z"/>
          <w:sz w:val="28"/>
          <w:szCs w:val="28"/>
          <w:rPrChange w:id="141" w:author="TruongNgocDoQuyen" w:date="2015-08-17T16:26:00Z">
            <w:rPr>
              <w:ins w:id="142" w:author="TruongNgocDoQuyen" w:date="2015-08-17T16:25:00Z"/>
            </w:rPr>
          </w:rPrChange>
        </w:rPr>
      </w:pPr>
      <w:ins w:id="143" w:author="TruongNgocDoQuyen" w:date="2015-08-17T16:25:00Z">
        <w:r w:rsidRPr="00B66D9B">
          <w:rPr>
            <w:sz w:val="28"/>
            <w:szCs w:val="28"/>
            <w:rPrChange w:id="144" w:author="TruongNgocDoQuyen" w:date="2015-08-17T16:26:00Z">
              <w:rPr/>
            </w:rPrChange>
          </w:rPr>
          <w:t xml:space="preserve">1. </w:t>
        </w:r>
        <w:r w:rsidRPr="00B66D9B">
          <w:rPr>
            <w:bCs/>
            <w:sz w:val="28"/>
            <w:szCs w:val="28"/>
            <w:lang w:val="fi-FI"/>
            <w:rPrChange w:id="145" w:author="TruongNgocDoQuyen" w:date="2015-08-17T16:26:00Z">
              <w:rPr>
                <w:bCs/>
                <w:lang w:val="fi-FI"/>
              </w:rPr>
            </w:rPrChange>
          </w:rPr>
          <w:t>Vấn đề trách nhiệm hình sự của pháp nhân và loại tội pháp nhân chịu trách nhiệm hình sự.</w:t>
        </w:r>
      </w:ins>
    </w:p>
    <w:p w:rsidR="00B66D9B" w:rsidRPr="00B66D9B" w:rsidRDefault="00B66D9B" w:rsidP="00B66D9B">
      <w:pPr>
        <w:widowControl w:val="0"/>
        <w:shd w:val="clear" w:color="auto" w:fill="FFFFFF"/>
        <w:spacing w:before="240" w:line="262" w:lineRule="auto"/>
        <w:ind w:firstLine="567"/>
        <w:jc w:val="both"/>
        <w:rPr>
          <w:ins w:id="146" w:author="TruongNgocDoQuyen" w:date="2015-08-17T16:25:00Z"/>
          <w:sz w:val="28"/>
          <w:szCs w:val="28"/>
          <w:lang w:val="fi-FI"/>
          <w:rPrChange w:id="147" w:author="TruongNgocDoQuyen" w:date="2015-08-17T16:26:00Z">
            <w:rPr>
              <w:ins w:id="148" w:author="TruongNgocDoQuyen" w:date="2015-08-17T16:25:00Z"/>
              <w:lang w:val="fi-FI"/>
            </w:rPr>
          </w:rPrChange>
        </w:rPr>
      </w:pPr>
      <w:ins w:id="149" w:author="TruongNgocDoQuyen" w:date="2015-08-17T16:25:00Z">
        <w:r w:rsidRPr="00B66D9B">
          <w:rPr>
            <w:sz w:val="28"/>
            <w:szCs w:val="28"/>
            <w:lang w:val="fi-FI"/>
            <w:rPrChange w:id="150" w:author="TruongNgocDoQuyen" w:date="2015-08-17T16:26:00Z">
              <w:rPr>
                <w:lang w:val="fi-FI"/>
              </w:rPr>
            </w:rPrChange>
          </w:rPr>
          <w:t>2. Về phạm vi chịu trách nhiệm hình sự của người chưa thành niên và các biện pháp thay thế xử lý hình sự áp dụng đối với người chưa thành niên phạm tội.</w:t>
        </w:r>
      </w:ins>
    </w:p>
    <w:p w:rsidR="00B66D9B" w:rsidRPr="00B66D9B" w:rsidRDefault="00B66D9B" w:rsidP="00B66D9B">
      <w:pPr>
        <w:widowControl w:val="0"/>
        <w:shd w:val="clear" w:color="auto" w:fill="FFFFFF"/>
        <w:spacing w:before="240" w:line="262" w:lineRule="auto"/>
        <w:ind w:firstLine="567"/>
        <w:jc w:val="both"/>
        <w:rPr>
          <w:ins w:id="151" w:author="TruongNgocDoQuyen" w:date="2015-08-17T16:25:00Z"/>
          <w:sz w:val="28"/>
          <w:szCs w:val="28"/>
          <w:lang w:val="fi-FI"/>
          <w:rPrChange w:id="152" w:author="TruongNgocDoQuyen" w:date="2015-08-17T16:26:00Z">
            <w:rPr>
              <w:ins w:id="153" w:author="TruongNgocDoQuyen" w:date="2015-08-17T16:25:00Z"/>
              <w:lang w:val="fi-FI"/>
            </w:rPr>
          </w:rPrChange>
        </w:rPr>
      </w:pPr>
      <w:ins w:id="154" w:author="TruongNgocDoQuyen" w:date="2015-08-17T16:25:00Z">
        <w:r w:rsidRPr="00B66D9B">
          <w:rPr>
            <w:sz w:val="28"/>
            <w:szCs w:val="28"/>
            <w:lang w:val="fi-FI"/>
            <w:rPrChange w:id="155" w:author="TruongNgocDoQuyen" w:date="2015-08-17T16:26:00Z">
              <w:rPr>
                <w:lang w:val="fi-FI"/>
              </w:rPr>
            </w:rPrChange>
          </w:rPr>
          <w:t>3. Về hình phạt trục xuất.</w:t>
        </w:r>
      </w:ins>
    </w:p>
    <w:p w:rsidR="00B66D9B" w:rsidRPr="00B66D9B" w:rsidRDefault="00B66D9B" w:rsidP="00B66D9B">
      <w:pPr>
        <w:spacing w:before="240" w:line="262" w:lineRule="auto"/>
        <w:ind w:firstLine="567"/>
        <w:jc w:val="both"/>
        <w:rPr>
          <w:ins w:id="156" w:author="TruongNgocDoQuyen" w:date="2015-08-17T16:25:00Z"/>
          <w:bCs/>
          <w:sz w:val="28"/>
          <w:szCs w:val="28"/>
          <w:lang w:val="fi-FI"/>
          <w:rPrChange w:id="157" w:author="TruongNgocDoQuyen" w:date="2015-08-17T16:26:00Z">
            <w:rPr>
              <w:ins w:id="158" w:author="TruongNgocDoQuyen" w:date="2015-08-17T16:25:00Z"/>
              <w:bCs/>
              <w:lang w:val="fi-FI"/>
            </w:rPr>
          </w:rPrChange>
        </w:rPr>
      </w:pPr>
      <w:ins w:id="159" w:author="TruongNgocDoQuyen" w:date="2015-08-17T16:25:00Z">
        <w:r w:rsidRPr="00B66D9B">
          <w:rPr>
            <w:bCs/>
            <w:sz w:val="28"/>
            <w:szCs w:val="28"/>
            <w:lang w:val="fi-FI"/>
            <w:rPrChange w:id="160" w:author="TruongNgocDoQuyen" w:date="2015-08-17T16:26:00Z">
              <w:rPr>
                <w:bCs/>
                <w:lang w:val="fi-FI"/>
              </w:rPr>
            </w:rPrChange>
          </w:rPr>
          <w:t>4. Việc bỏ hình phạt tử hình ở một số tội; quy định không áp dụng hình phạt tử hình, không thi hành án tử hình trong một số trường hợp; quy định không giảm án đối với người bị kết án tử hình nhưng được ân giảm xuống tù chung thân.</w:t>
        </w:r>
      </w:ins>
    </w:p>
    <w:p w:rsidR="00B66D9B" w:rsidRPr="00B66D9B" w:rsidRDefault="00B66D9B" w:rsidP="00B66D9B">
      <w:pPr>
        <w:spacing w:before="240" w:line="262" w:lineRule="auto"/>
        <w:ind w:firstLine="567"/>
        <w:jc w:val="both"/>
        <w:rPr>
          <w:ins w:id="161" w:author="TruongNgocDoQuyen" w:date="2015-08-17T16:25:00Z"/>
          <w:bCs/>
          <w:sz w:val="28"/>
          <w:szCs w:val="28"/>
          <w:lang w:val="fi-FI"/>
          <w:rPrChange w:id="162" w:author="TruongNgocDoQuyen" w:date="2015-08-17T16:26:00Z">
            <w:rPr>
              <w:ins w:id="163" w:author="TruongNgocDoQuyen" w:date="2015-08-17T16:25:00Z"/>
              <w:bCs/>
              <w:lang w:val="fi-FI"/>
            </w:rPr>
          </w:rPrChange>
        </w:rPr>
      </w:pPr>
      <w:ins w:id="164" w:author="TruongNgocDoQuyen" w:date="2015-08-17T16:25:00Z">
        <w:r w:rsidRPr="00B66D9B">
          <w:rPr>
            <w:bCs/>
            <w:sz w:val="28"/>
            <w:szCs w:val="28"/>
            <w:lang w:val="fi-FI"/>
            <w:rPrChange w:id="165" w:author="TruongNgocDoQuyen" w:date="2015-08-17T16:26:00Z">
              <w:rPr>
                <w:bCs/>
                <w:lang w:val="fi-FI"/>
              </w:rPr>
            </w:rPrChange>
          </w:rPr>
          <w:t>5. Về chuyển đổi hình phạt tiền, hình phạt cải tạo không giam giữ thành hình phạt tù có thời hạn.</w:t>
        </w:r>
      </w:ins>
    </w:p>
    <w:p w:rsidR="00B66D9B" w:rsidRPr="00B66D9B" w:rsidRDefault="00B66D9B" w:rsidP="00B66D9B">
      <w:pPr>
        <w:widowControl w:val="0"/>
        <w:spacing w:before="240" w:line="262" w:lineRule="auto"/>
        <w:ind w:firstLine="567"/>
        <w:jc w:val="both"/>
        <w:rPr>
          <w:ins w:id="166" w:author="TruongNgocDoQuyen" w:date="2015-08-17T16:25:00Z"/>
          <w:sz w:val="28"/>
          <w:szCs w:val="28"/>
          <w:lang w:val="af-ZA"/>
          <w:rPrChange w:id="167" w:author="TruongNgocDoQuyen" w:date="2015-08-17T16:26:00Z">
            <w:rPr>
              <w:ins w:id="168" w:author="TruongNgocDoQuyen" w:date="2015-08-17T16:25:00Z"/>
              <w:lang w:val="af-ZA"/>
            </w:rPr>
          </w:rPrChange>
        </w:rPr>
      </w:pPr>
      <w:ins w:id="169" w:author="TruongNgocDoQuyen" w:date="2015-08-17T16:25:00Z">
        <w:r w:rsidRPr="00B66D9B">
          <w:rPr>
            <w:sz w:val="28"/>
            <w:szCs w:val="28"/>
            <w:lang w:val="af-ZA"/>
            <w:rPrChange w:id="170" w:author="TruongNgocDoQuyen" w:date="2015-08-17T16:26:00Z">
              <w:rPr>
                <w:lang w:val="af-ZA"/>
              </w:rPr>
            </w:rPrChange>
          </w:rPr>
          <w:t>6. Về việc thay thế dấu hiệu tội phạm của tội cố ý làm trái quy định của Nhà nước về quản lý kinh tế gây hậu quả nghiêm trọng trong cấu thành của các tội phạm cụ thể.</w:t>
        </w:r>
      </w:ins>
    </w:p>
    <w:p w:rsidR="00B66D9B" w:rsidRPr="00B66D9B" w:rsidRDefault="00B66D9B" w:rsidP="00B66D9B">
      <w:pPr>
        <w:widowControl w:val="0"/>
        <w:spacing w:before="240" w:line="262" w:lineRule="auto"/>
        <w:ind w:firstLine="567"/>
        <w:jc w:val="both"/>
        <w:rPr>
          <w:ins w:id="171" w:author="TruongNgocDoQuyen" w:date="2015-08-17T16:25:00Z"/>
          <w:sz w:val="28"/>
          <w:szCs w:val="28"/>
          <w:lang w:val="af-ZA"/>
          <w:rPrChange w:id="172" w:author="TruongNgocDoQuyen" w:date="2015-08-17T16:26:00Z">
            <w:rPr>
              <w:ins w:id="173" w:author="TruongNgocDoQuyen" w:date="2015-08-17T16:25:00Z"/>
              <w:lang w:val="af-ZA"/>
            </w:rPr>
          </w:rPrChange>
        </w:rPr>
      </w:pPr>
      <w:ins w:id="174" w:author="TruongNgocDoQuyen" w:date="2015-08-17T16:25:00Z">
        <w:r w:rsidRPr="00B66D9B">
          <w:rPr>
            <w:sz w:val="28"/>
            <w:szCs w:val="28"/>
            <w:lang w:val="af-ZA"/>
            <w:rPrChange w:id="175" w:author="TruongNgocDoQuyen" w:date="2015-08-17T16:26:00Z">
              <w:rPr>
                <w:lang w:val="af-ZA"/>
              </w:rPr>
            </w:rPrChange>
          </w:rPr>
          <w:t>7. Về việc xử lý hình sự đối với trường hợp trộm cắp tài sản dưới 2     triệu đồng.</w:t>
        </w:r>
      </w:ins>
    </w:p>
    <w:p w:rsidR="00B66D9B" w:rsidRPr="00B66D9B" w:rsidRDefault="00B66D9B" w:rsidP="00B66D9B">
      <w:pPr>
        <w:widowControl w:val="0"/>
        <w:spacing w:before="240" w:line="262" w:lineRule="auto"/>
        <w:ind w:firstLine="567"/>
        <w:jc w:val="both"/>
        <w:rPr>
          <w:ins w:id="176" w:author="TruongNgocDoQuyen" w:date="2015-08-17T16:25:00Z"/>
          <w:rFonts w:eastAsia="Calibri"/>
          <w:sz w:val="28"/>
          <w:szCs w:val="28"/>
          <w:lang w:val="af-ZA"/>
          <w:rPrChange w:id="177" w:author="TruongNgocDoQuyen" w:date="2015-08-17T16:26:00Z">
            <w:rPr>
              <w:ins w:id="178" w:author="TruongNgocDoQuyen" w:date="2015-08-17T16:25:00Z"/>
              <w:rFonts w:eastAsia="Calibri"/>
              <w:lang w:val="af-ZA"/>
            </w:rPr>
          </w:rPrChange>
        </w:rPr>
      </w:pPr>
      <w:ins w:id="179" w:author="TruongNgocDoQuyen" w:date="2015-08-17T16:25:00Z">
        <w:r w:rsidRPr="00B66D9B">
          <w:rPr>
            <w:sz w:val="28"/>
            <w:szCs w:val="28"/>
            <w:lang w:val="af-ZA"/>
            <w:rPrChange w:id="180" w:author="TruongNgocDoQuyen" w:date="2015-08-17T16:26:00Z">
              <w:rPr>
                <w:lang w:val="af-ZA"/>
              </w:rPr>
            </w:rPrChange>
          </w:rPr>
          <w:t xml:space="preserve">8. </w:t>
        </w:r>
        <w:r w:rsidRPr="00B66D9B">
          <w:rPr>
            <w:rFonts w:eastAsia="Calibri"/>
            <w:sz w:val="28"/>
            <w:szCs w:val="28"/>
            <w:lang w:val="af-ZA"/>
            <w:rPrChange w:id="181" w:author="TruongNgocDoQuyen" w:date="2015-08-17T16:26:00Z">
              <w:rPr>
                <w:rFonts w:eastAsia="Calibri"/>
                <w:lang w:val="af-ZA"/>
              </w:rPr>
            </w:rPrChange>
          </w:rPr>
          <w:t xml:space="preserve">Về việc bãi bỏ một số tội phạm và bổ sung một số tội phạm mới nhằm </w:t>
        </w:r>
        <w:r w:rsidRPr="00B66D9B">
          <w:rPr>
            <w:rFonts w:eastAsia="Calibri"/>
            <w:sz w:val="28"/>
            <w:szCs w:val="28"/>
            <w:lang w:val="af-ZA"/>
            <w:rPrChange w:id="182" w:author="TruongNgocDoQuyen" w:date="2015-08-17T16:26:00Z">
              <w:rPr>
                <w:rFonts w:eastAsia="Calibri"/>
                <w:lang w:val="af-ZA"/>
              </w:rPr>
            </w:rPrChange>
          </w:rPr>
          <w:lastRenderedPageBreak/>
          <w:t xml:space="preserve">bảo vệ quyền con người, quyền công dân, bảo vệ, thúc đẩy nền kinh tế thị trường định hướng xã hội chủ nghĩa và thực hiện chủ trương hội nhập quốc tế.  </w:t>
        </w:r>
      </w:ins>
    </w:p>
    <w:p w:rsidR="00B66D9B" w:rsidRPr="00B66D9B" w:rsidRDefault="00B66D9B" w:rsidP="00B66D9B">
      <w:pPr>
        <w:widowControl w:val="0"/>
        <w:spacing w:before="240" w:line="262" w:lineRule="auto"/>
        <w:ind w:firstLine="567"/>
        <w:jc w:val="both"/>
        <w:rPr>
          <w:ins w:id="183" w:author="TruongNgocDoQuyen" w:date="2015-08-17T16:25:00Z"/>
          <w:sz w:val="28"/>
          <w:szCs w:val="28"/>
          <w:lang w:val="af-ZA"/>
          <w:rPrChange w:id="184" w:author="TruongNgocDoQuyen" w:date="2015-08-17T16:26:00Z">
            <w:rPr>
              <w:ins w:id="185" w:author="TruongNgocDoQuyen" w:date="2015-08-17T16:25:00Z"/>
              <w:sz w:val="26"/>
              <w:szCs w:val="26"/>
              <w:lang w:val="af-ZA"/>
            </w:rPr>
          </w:rPrChange>
        </w:rPr>
      </w:pPr>
      <w:ins w:id="186" w:author="TruongNgocDoQuyen" w:date="2015-08-17T16:25:00Z">
        <w:r w:rsidRPr="00B66D9B">
          <w:rPr>
            <w:b/>
            <w:bCs/>
            <w:sz w:val="28"/>
            <w:szCs w:val="28"/>
            <w:lang w:val="af-ZA"/>
            <w:rPrChange w:id="187" w:author="TruongNgocDoQuyen" w:date="2015-08-17T16:26:00Z">
              <w:rPr>
                <w:b/>
                <w:bCs/>
                <w:sz w:val="26"/>
                <w:szCs w:val="26"/>
                <w:lang w:val="af-ZA"/>
              </w:rPr>
            </w:rPrChange>
          </w:rPr>
          <w:t>B. YÊU CẦU TRÌNH BÀY ĐỐI VỚI NỘI DUNG BÁO CÁO</w:t>
        </w:r>
      </w:ins>
    </w:p>
    <w:p w:rsidR="00B66D9B" w:rsidRPr="00B66D9B" w:rsidRDefault="00B66D9B" w:rsidP="00B66D9B">
      <w:pPr>
        <w:spacing w:before="240"/>
        <w:ind w:firstLine="567"/>
        <w:jc w:val="both"/>
        <w:rPr>
          <w:ins w:id="188" w:author="TruongNgocDoQuyen" w:date="2015-08-17T16:25:00Z"/>
          <w:sz w:val="28"/>
          <w:szCs w:val="28"/>
          <w:lang w:val="af-ZA"/>
          <w:rPrChange w:id="189" w:author="TruongNgocDoQuyen" w:date="2015-08-17T16:26:00Z">
            <w:rPr>
              <w:ins w:id="190" w:author="TruongNgocDoQuyen" w:date="2015-08-17T16:25:00Z"/>
              <w:lang w:val="af-ZA"/>
            </w:rPr>
          </w:rPrChange>
        </w:rPr>
      </w:pPr>
      <w:ins w:id="191" w:author="TruongNgocDoQuyen" w:date="2015-08-17T16:25:00Z">
        <w:r w:rsidRPr="00B66D9B">
          <w:rPr>
            <w:sz w:val="28"/>
            <w:szCs w:val="28"/>
            <w:lang w:val="af-ZA"/>
            <w:rPrChange w:id="192" w:author="TruongNgocDoQuyen" w:date="2015-08-17T16:26:00Z">
              <w:rPr>
                <w:lang w:val="af-ZA"/>
              </w:rPr>
            </w:rPrChange>
          </w:rPr>
          <w:t>- Báo cáo phải tập hợp và phản ánh đầy đủ, khách quan, trung thực các ý kiến đóng góp của các cơ quan, tổ chức, cá nhân.</w:t>
        </w:r>
      </w:ins>
    </w:p>
    <w:p w:rsidR="00B66D9B" w:rsidRPr="00B66D9B" w:rsidRDefault="00B66D9B" w:rsidP="00B66D9B">
      <w:pPr>
        <w:spacing w:before="240"/>
        <w:ind w:firstLine="567"/>
        <w:jc w:val="both"/>
        <w:rPr>
          <w:ins w:id="193" w:author="TruongNgocDoQuyen" w:date="2015-08-17T16:25:00Z"/>
          <w:sz w:val="28"/>
          <w:szCs w:val="28"/>
          <w:lang w:val="af-ZA"/>
          <w:rPrChange w:id="194" w:author="TruongNgocDoQuyen" w:date="2015-08-17T16:26:00Z">
            <w:rPr>
              <w:ins w:id="195" w:author="TruongNgocDoQuyen" w:date="2015-08-17T16:25:00Z"/>
              <w:lang w:val="af-ZA"/>
            </w:rPr>
          </w:rPrChange>
        </w:rPr>
      </w:pPr>
      <w:ins w:id="196" w:author="TruongNgocDoQuyen" w:date="2015-08-17T16:25:00Z">
        <w:r w:rsidRPr="00B66D9B">
          <w:rPr>
            <w:sz w:val="28"/>
            <w:szCs w:val="28"/>
            <w:lang w:val="af-ZA"/>
            <w:rPrChange w:id="197" w:author="TruongNgocDoQuyen" w:date="2015-08-17T16:26:00Z">
              <w:rPr>
                <w:lang w:val="af-ZA"/>
              </w:rPr>
            </w:rPrChange>
          </w:rPr>
          <w:t>- Đối với mỗi nội dung của dự thảo được góp ý thì cần chú thích cụ thể từng đối tượng góp ý, như là ý kiến của chuyên gia, nhà khoa học, ý kiến của cử tri, ý kiến của cơ quan chuyên môn...</w:t>
        </w:r>
      </w:ins>
    </w:p>
    <w:p w:rsidR="00B66D9B" w:rsidRPr="00B66D9B" w:rsidRDefault="00B66D9B" w:rsidP="00B66D9B">
      <w:pPr>
        <w:spacing w:before="240"/>
        <w:ind w:firstLine="567"/>
        <w:jc w:val="both"/>
        <w:rPr>
          <w:ins w:id="198" w:author="TruongNgocDoQuyen" w:date="2015-08-17T16:25:00Z"/>
          <w:sz w:val="28"/>
          <w:szCs w:val="28"/>
          <w:lang w:val="af-ZA"/>
          <w:rPrChange w:id="199" w:author="TruongNgocDoQuyen" w:date="2015-08-17T16:26:00Z">
            <w:rPr>
              <w:ins w:id="200" w:author="TruongNgocDoQuyen" w:date="2015-08-17T16:25:00Z"/>
              <w:lang w:val="af-ZA"/>
            </w:rPr>
          </w:rPrChange>
        </w:rPr>
      </w:pPr>
    </w:p>
    <w:p w:rsidR="00DE3594" w:rsidRPr="00B66D9B" w:rsidRDefault="00DE3594" w:rsidP="00DB5172">
      <w:pPr>
        <w:spacing w:before="120" w:after="120"/>
        <w:jc w:val="both"/>
        <w:rPr>
          <w:sz w:val="28"/>
          <w:szCs w:val="28"/>
          <w:lang w:val="fi-FI"/>
          <w:rPrChange w:id="201" w:author="TruongNgocDoQuyen" w:date="2015-08-17T16:26:00Z">
            <w:rPr>
              <w:sz w:val="28"/>
              <w:szCs w:val="28"/>
              <w:lang w:val="fi-FI"/>
            </w:rPr>
          </w:rPrChange>
        </w:rPr>
      </w:pPr>
    </w:p>
    <w:sectPr w:rsidR="00DE3594" w:rsidRPr="00B66D9B" w:rsidSect="002C11F2">
      <w:footerReference w:type="even" r:id="rId11"/>
      <w:footerReference w:type="default" r:id="rId12"/>
      <w:pgSz w:w="11907" w:h="16840" w:code="9"/>
      <w:pgMar w:top="1134" w:right="1134" w:bottom="1134" w:left="1985" w:header="39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1C" w:rsidRDefault="008E7A1C">
      <w:r>
        <w:separator/>
      </w:r>
    </w:p>
  </w:endnote>
  <w:endnote w:type="continuationSeparator" w:id="0">
    <w:p w:rsidR="008E7A1C" w:rsidRDefault="008E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6F" w:rsidRDefault="00052C6F" w:rsidP="000A3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C6F" w:rsidRDefault="00052C6F" w:rsidP="0046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6F" w:rsidRDefault="00052C6F" w:rsidP="002C11F2">
    <w:pPr>
      <w:pStyle w:val="Footer"/>
      <w:framePr w:wrap="around" w:vAnchor="text" w:hAnchor="page" w:x="10576" w:y="-783"/>
      <w:rPr>
        <w:rStyle w:val="PageNumber"/>
      </w:rPr>
    </w:pPr>
    <w:r>
      <w:rPr>
        <w:rStyle w:val="PageNumber"/>
      </w:rPr>
      <w:fldChar w:fldCharType="begin"/>
    </w:r>
    <w:r>
      <w:rPr>
        <w:rStyle w:val="PageNumber"/>
      </w:rPr>
      <w:instrText xml:space="preserve">PAGE  </w:instrText>
    </w:r>
    <w:r>
      <w:rPr>
        <w:rStyle w:val="PageNumber"/>
      </w:rPr>
      <w:fldChar w:fldCharType="separate"/>
    </w:r>
    <w:r w:rsidR="005D4F6A">
      <w:rPr>
        <w:rStyle w:val="PageNumber"/>
        <w:noProof/>
      </w:rPr>
      <w:t>19</w:t>
    </w:r>
    <w:r>
      <w:rPr>
        <w:rStyle w:val="PageNumber"/>
      </w:rPr>
      <w:fldChar w:fldCharType="end"/>
    </w:r>
  </w:p>
  <w:p w:rsidR="00052C6F" w:rsidRDefault="00052C6F" w:rsidP="0046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1C" w:rsidRDefault="008E7A1C">
      <w:r>
        <w:separator/>
      </w:r>
    </w:p>
  </w:footnote>
  <w:footnote w:type="continuationSeparator" w:id="0">
    <w:p w:rsidR="008E7A1C" w:rsidRDefault="008E7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4F42"/>
    <w:multiLevelType w:val="hybridMultilevel"/>
    <w:tmpl w:val="A29014E4"/>
    <w:lvl w:ilvl="0" w:tplc="6AE8B6DC">
      <w:start w:val="2"/>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B973CF7"/>
    <w:multiLevelType w:val="hybridMultilevel"/>
    <w:tmpl w:val="5AB695E2"/>
    <w:lvl w:ilvl="0" w:tplc="B540DC34">
      <w:start w:val="2"/>
      <w:numFmt w:val="bullet"/>
      <w:lvlText w:val="-"/>
      <w:lvlJc w:val="left"/>
      <w:pPr>
        <w:tabs>
          <w:tab w:val="num" w:pos="1605"/>
        </w:tabs>
        <w:ind w:left="1605" w:hanging="885"/>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150436"/>
    <w:multiLevelType w:val="hybridMultilevel"/>
    <w:tmpl w:val="AF7C9BDE"/>
    <w:lvl w:ilvl="0" w:tplc="EA46480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FCE5CAE"/>
    <w:multiLevelType w:val="hybridMultilevel"/>
    <w:tmpl w:val="E0A24772"/>
    <w:lvl w:ilvl="0" w:tplc="C34842B0">
      <w:start w:val="1"/>
      <w:numFmt w:val="bullet"/>
      <w:lvlText w:val="-"/>
      <w:lvlJc w:val="left"/>
      <w:pPr>
        <w:tabs>
          <w:tab w:val="num" w:pos="1605"/>
        </w:tabs>
        <w:ind w:left="1605" w:hanging="885"/>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FF77AE4"/>
    <w:multiLevelType w:val="hybridMultilevel"/>
    <w:tmpl w:val="B64E5C52"/>
    <w:lvl w:ilvl="0" w:tplc="73D06A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0F"/>
    <w:rsid w:val="00000D56"/>
    <w:rsid w:val="00024D56"/>
    <w:rsid w:val="000426F3"/>
    <w:rsid w:val="00045312"/>
    <w:rsid w:val="00051D54"/>
    <w:rsid w:val="00052C6F"/>
    <w:rsid w:val="00057885"/>
    <w:rsid w:val="00067BB4"/>
    <w:rsid w:val="00076F4A"/>
    <w:rsid w:val="00082111"/>
    <w:rsid w:val="00082124"/>
    <w:rsid w:val="000A3DD9"/>
    <w:rsid w:val="000B67A9"/>
    <w:rsid w:val="000C466F"/>
    <w:rsid w:val="000C4C4D"/>
    <w:rsid w:val="000C52BB"/>
    <w:rsid w:val="000E3E75"/>
    <w:rsid w:val="000E6CAA"/>
    <w:rsid w:val="000E76F5"/>
    <w:rsid w:val="000F6BA3"/>
    <w:rsid w:val="000F7308"/>
    <w:rsid w:val="001165EC"/>
    <w:rsid w:val="001236DC"/>
    <w:rsid w:val="001318C5"/>
    <w:rsid w:val="00140FF7"/>
    <w:rsid w:val="00160F6C"/>
    <w:rsid w:val="00165633"/>
    <w:rsid w:val="0016650D"/>
    <w:rsid w:val="00166C5B"/>
    <w:rsid w:val="001844B0"/>
    <w:rsid w:val="00186DBA"/>
    <w:rsid w:val="00191B39"/>
    <w:rsid w:val="001939B1"/>
    <w:rsid w:val="0019521A"/>
    <w:rsid w:val="00197872"/>
    <w:rsid w:val="001B4A9E"/>
    <w:rsid w:val="001C7BBE"/>
    <w:rsid w:val="001E0A31"/>
    <w:rsid w:val="001E5609"/>
    <w:rsid w:val="001E5CAC"/>
    <w:rsid w:val="001E6B86"/>
    <w:rsid w:val="001F5174"/>
    <w:rsid w:val="00211480"/>
    <w:rsid w:val="0021250E"/>
    <w:rsid w:val="00223A6A"/>
    <w:rsid w:val="00224AB8"/>
    <w:rsid w:val="00224B5D"/>
    <w:rsid w:val="00226E0B"/>
    <w:rsid w:val="00230C9C"/>
    <w:rsid w:val="00250532"/>
    <w:rsid w:val="0026123D"/>
    <w:rsid w:val="00276728"/>
    <w:rsid w:val="00285649"/>
    <w:rsid w:val="002A0B67"/>
    <w:rsid w:val="002A3C8D"/>
    <w:rsid w:val="002B1A57"/>
    <w:rsid w:val="002B32C0"/>
    <w:rsid w:val="002B4FEE"/>
    <w:rsid w:val="002B7915"/>
    <w:rsid w:val="002C11F2"/>
    <w:rsid w:val="002C59E7"/>
    <w:rsid w:val="002C78B6"/>
    <w:rsid w:val="002F5F9D"/>
    <w:rsid w:val="003032F8"/>
    <w:rsid w:val="00310A13"/>
    <w:rsid w:val="0031481C"/>
    <w:rsid w:val="003207F7"/>
    <w:rsid w:val="00326C14"/>
    <w:rsid w:val="0033387F"/>
    <w:rsid w:val="00335B8E"/>
    <w:rsid w:val="00341046"/>
    <w:rsid w:val="00344E4A"/>
    <w:rsid w:val="00347DC6"/>
    <w:rsid w:val="003539AC"/>
    <w:rsid w:val="00360F5B"/>
    <w:rsid w:val="003612D8"/>
    <w:rsid w:val="00372184"/>
    <w:rsid w:val="00373899"/>
    <w:rsid w:val="00380EA0"/>
    <w:rsid w:val="00385CFF"/>
    <w:rsid w:val="00391263"/>
    <w:rsid w:val="003A73CC"/>
    <w:rsid w:val="003B4654"/>
    <w:rsid w:val="003B7C85"/>
    <w:rsid w:val="003B7EA3"/>
    <w:rsid w:val="003C3AEE"/>
    <w:rsid w:val="003D68D8"/>
    <w:rsid w:val="003F1BFA"/>
    <w:rsid w:val="003F555E"/>
    <w:rsid w:val="004253E6"/>
    <w:rsid w:val="004254B3"/>
    <w:rsid w:val="004302B3"/>
    <w:rsid w:val="00431450"/>
    <w:rsid w:val="004356E3"/>
    <w:rsid w:val="0045670A"/>
    <w:rsid w:val="00465C59"/>
    <w:rsid w:val="00466202"/>
    <w:rsid w:val="00467D1F"/>
    <w:rsid w:val="00481710"/>
    <w:rsid w:val="00483F8E"/>
    <w:rsid w:val="004856E0"/>
    <w:rsid w:val="00495991"/>
    <w:rsid w:val="004A4968"/>
    <w:rsid w:val="004A5D61"/>
    <w:rsid w:val="004C1357"/>
    <w:rsid w:val="004C7A62"/>
    <w:rsid w:val="004F5422"/>
    <w:rsid w:val="005017F1"/>
    <w:rsid w:val="005032C8"/>
    <w:rsid w:val="00504C0E"/>
    <w:rsid w:val="00510401"/>
    <w:rsid w:val="00511587"/>
    <w:rsid w:val="005322D0"/>
    <w:rsid w:val="00537A10"/>
    <w:rsid w:val="00543865"/>
    <w:rsid w:val="00546652"/>
    <w:rsid w:val="0055603C"/>
    <w:rsid w:val="00556375"/>
    <w:rsid w:val="0056338C"/>
    <w:rsid w:val="00566771"/>
    <w:rsid w:val="00566955"/>
    <w:rsid w:val="00567E4D"/>
    <w:rsid w:val="00573D8A"/>
    <w:rsid w:val="0057665B"/>
    <w:rsid w:val="005834A7"/>
    <w:rsid w:val="00583D44"/>
    <w:rsid w:val="00584C69"/>
    <w:rsid w:val="005938B0"/>
    <w:rsid w:val="005958CE"/>
    <w:rsid w:val="005A4320"/>
    <w:rsid w:val="005B1A7E"/>
    <w:rsid w:val="005C2B1A"/>
    <w:rsid w:val="005C5AC5"/>
    <w:rsid w:val="005D4F6A"/>
    <w:rsid w:val="005E2A43"/>
    <w:rsid w:val="005F36E7"/>
    <w:rsid w:val="00610395"/>
    <w:rsid w:val="00620B4E"/>
    <w:rsid w:val="00623BEF"/>
    <w:rsid w:val="006267D4"/>
    <w:rsid w:val="006370E9"/>
    <w:rsid w:val="006674FE"/>
    <w:rsid w:val="006849FF"/>
    <w:rsid w:val="006914F7"/>
    <w:rsid w:val="006939C0"/>
    <w:rsid w:val="006A09B7"/>
    <w:rsid w:val="006A3A4A"/>
    <w:rsid w:val="006B2ECA"/>
    <w:rsid w:val="006B4B10"/>
    <w:rsid w:val="006D611D"/>
    <w:rsid w:val="006E52DB"/>
    <w:rsid w:val="006E5C7E"/>
    <w:rsid w:val="006E6617"/>
    <w:rsid w:val="006E68F6"/>
    <w:rsid w:val="00720E3F"/>
    <w:rsid w:val="00724A77"/>
    <w:rsid w:val="00730CE0"/>
    <w:rsid w:val="00734885"/>
    <w:rsid w:val="00736364"/>
    <w:rsid w:val="00750D39"/>
    <w:rsid w:val="00761084"/>
    <w:rsid w:val="007637DC"/>
    <w:rsid w:val="007714D8"/>
    <w:rsid w:val="007A7F54"/>
    <w:rsid w:val="007E0BC6"/>
    <w:rsid w:val="007F0B8E"/>
    <w:rsid w:val="007F7BE0"/>
    <w:rsid w:val="007F7C2D"/>
    <w:rsid w:val="00800DD5"/>
    <w:rsid w:val="00801D2C"/>
    <w:rsid w:val="00804AF9"/>
    <w:rsid w:val="00830A3F"/>
    <w:rsid w:val="008339DF"/>
    <w:rsid w:val="00836EF7"/>
    <w:rsid w:val="0084534E"/>
    <w:rsid w:val="008459CF"/>
    <w:rsid w:val="008550FD"/>
    <w:rsid w:val="00856274"/>
    <w:rsid w:val="00860CC5"/>
    <w:rsid w:val="00863EBF"/>
    <w:rsid w:val="00870EFE"/>
    <w:rsid w:val="00871FA7"/>
    <w:rsid w:val="00874818"/>
    <w:rsid w:val="008D6B65"/>
    <w:rsid w:val="008E3DB8"/>
    <w:rsid w:val="008E7A1C"/>
    <w:rsid w:val="008F65EF"/>
    <w:rsid w:val="00901C2E"/>
    <w:rsid w:val="00905137"/>
    <w:rsid w:val="00907C22"/>
    <w:rsid w:val="00907ED0"/>
    <w:rsid w:val="00911DBD"/>
    <w:rsid w:val="00912389"/>
    <w:rsid w:val="00913649"/>
    <w:rsid w:val="009218F7"/>
    <w:rsid w:val="00923B50"/>
    <w:rsid w:val="00973F4F"/>
    <w:rsid w:val="009908FA"/>
    <w:rsid w:val="009A110B"/>
    <w:rsid w:val="009C21F0"/>
    <w:rsid w:val="009D1BB9"/>
    <w:rsid w:val="009D4CAB"/>
    <w:rsid w:val="009E119D"/>
    <w:rsid w:val="009E2342"/>
    <w:rsid w:val="009E3A9C"/>
    <w:rsid w:val="00A27260"/>
    <w:rsid w:val="00A36E95"/>
    <w:rsid w:val="00A401CC"/>
    <w:rsid w:val="00A747CD"/>
    <w:rsid w:val="00A827E0"/>
    <w:rsid w:val="00A82CCF"/>
    <w:rsid w:val="00A91485"/>
    <w:rsid w:val="00AA55CD"/>
    <w:rsid w:val="00AB426F"/>
    <w:rsid w:val="00AB7AE5"/>
    <w:rsid w:val="00AB7B3B"/>
    <w:rsid w:val="00AC0CC8"/>
    <w:rsid w:val="00AC290B"/>
    <w:rsid w:val="00AC41E8"/>
    <w:rsid w:val="00AD272A"/>
    <w:rsid w:val="00AF0174"/>
    <w:rsid w:val="00AF240E"/>
    <w:rsid w:val="00B0212A"/>
    <w:rsid w:val="00B173A5"/>
    <w:rsid w:val="00B302DE"/>
    <w:rsid w:val="00B33A97"/>
    <w:rsid w:val="00B41533"/>
    <w:rsid w:val="00B4364A"/>
    <w:rsid w:val="00B66D9B"/>
    <w:rsid w:val="00BA0ADB"/>
    <w:rsid w:val="00BA1593"/>
    <w:rsid w:val="00BB3BD1"/>
    <w:rsid w:val="00BD7199"/>
    <w:rsid w:val="00BE1DAF"/>
    <w:rsid w:val="00BF3CFB"/>
    <w:rsid w:val="00BF40AA"/>
    <w:rsid w:val="00BF5B90"/>
    <w:rsid w:val="00C0258D"/>
    <w:rsid w:val="00C028B9"/>
    <w:rsid w:val="00C0410E"/>
    <w:rsid w:val="00C06376"/>
    <w:rsid w:val="00C15697"/>
    <w:rsid w:val="00C26197"/>
    <w:rsid w:val="00C26BA2"/>
    <w:rsid w:val="00C26F2F"/>
    <w:rsid w:val="00C32AF3"/>
    <w:rsid w:val="00C40402"/>
    <w:rsid w:val="00C40758"/>
    <w:rsid w:val="00C42C8E"/>
    <w:rsid w:val="00C4374F"/>
    <w:rsid w:val="00C47B0F"/>
    <w:rsid w:val="00C676FD"/>
    <w:rsid w:val="00C7208F"/>
    <w:rsid w:val="00C81298"/>
    <w:rsid w:val="00C84A48"/>
    <w:rsid w:val="00CA236A"/>
    <w:rsid w:val="00CE06C5"/>
    <w:rsid w:val="00CF2512"/>
    <w:rsid w:val="00CF57EE"/>
    <w:rsid w:val="00D05539"/>
    <w:rsid w:val="00D22D10"/>
    <w:rsid w:val="00D30E19"/>
    <w:rsid w:val="00D36AE5"/>
    <w:rsid w:val="00D4302A"/>
    <w:rsid w:val="00D474CB"/>
    <w:rsid w:val="00D51EC0"/>
    <w:rsid w:val="00D6478D"/>
    <w:rsid w:val="00D64B1F"/>
    <w:rsid w:val="00D64E53"/>
    <w:rsid w:val="00D83987"/>
    <w:rsid w:val="00DA241B"/>
    <w:rsid w:val="00DB5172"/>
    <w:rsid w:val="00DB655E"/>
    <w:rsid w:val="00DB7240"/>
    <w:rsid w:val="00DD19C0"/>
    <w:rsid w:val="00DD61B0"/>
    <w:rsid w:val="00DE3594"/>
    <w:rsid w:val="00DF14A6"/>
    <w:rsid w:val="00DF1C36"/>
    <w:rsid w:val="00DF5351"/>
    <w:rsid w:val="00DF5B59"/>
    <w:rsid w:val="00E0294A"/>
    <w:rsid w:val="00E0371A"/>
    <w:rsid w:val="00E07603"/>
    <w:rsid w:val="00E150F8"/>
    <w:rsid w:val="00E40D69"/>
    <w:rsid w:val="00E618CE"/>
    <w:rsid w:val="00E854A6"/>
    <w:rsid w:val="00E85F2B"/>
    <w:rsid w:val="00EB35D6"/>
    <w:rsid w:val="00ED12D8"/>
    <w:rsid w:val="00EE57BB"/>
    <w:rsid w:val="00EF0DD0"/>
    <w:rsid w:val="00F040CD"/>
    <w:rsid w:val="00F063A2"/>
    <w:rsid w:val="00F13952"/>
    <w:rsid w:val="00F14C5C"/>
    <w:rsid w:val="00F31AEF"/>
    <w:rsid w:val="00F45298"/>
    <w:rsid w:val="00F5682D"/>
    <w:rsid w:val="00F947DB"/>
    <w:rsid w:val="00FA12C2"/>
    <w:rsid w:val="00FA2534"/>
    <w:rsid w:val="00FA68F5"/>
    <w:rsid w:val="00FC0D9F"/>
    <w:rsid w:val="00FC0F70"/>
    <w:rsid w:val="00FD07F3"/>
    <w:rsid w:val="00FD2A0A"/>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
    <w:basedOn w:val="Normal"/>
    <w:link w:val="FootnoteTextChar"/>
    <w:semiHidden/>
    <w:rsid w:val="00285649"/>
    <w:rPr>
      <w:sz w:val="20"/>
      <w:szCs w:val="20"/>
    </w:rPr>
  </w:style>
  <w:style w:type="paragraph" w:customStyle="1" w:styleId="CharChar1CharCharCharCharCharChar">
    <w:name w:val=" Char Char1 Char Char Char Char Char Char"/>
    <w:basedOn w:val="Normal"/>
    <w:semiHidden/>
    <w:rsid w:val="00285649"/>
    <w:pPr>
      <w:spacing w:after="160" w:line="240" w:lineRule="exact"/>
    </w:pPr>
    <w:rPr>
      <w:rFonts w:ascii="Arial" w:hAnsi="Arial"/>
      <w:sz w:val="22"/>
      <w:szCs w:val="22"/>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285649"/>
    <w:rPr>
      <w:lang w:val="en-US" w:eastAsia="en-US" w:bidi="ar-SA"/>
    </w:rPr>
  </w:style>
  <w:style w:type="paragraph" w:styleId="Footer">
    <w:name w:val="footer"/>
    <w:basedOn w:val="Normal"/>
    <w:rsid w:val="00465C59"/>
    <w:pPr>
      <w:tabs>
        <w:tab w:val="center" w:pos="4320"/>
        <w:tab w:val="right" w:pos="8640"/>
      </w:tabs>
    </w:pPr>
  </w:style>
  <w:style w:type="character" w:styleId="PageNumber">
    <w:name w:val="page number"/>
    <w:basedOn w:val="DefaultParagraphFont"/>
    <w:rsid w:val="00465C59"/>
  </w:style>
  <w:style w:type="character" w:customStyle="1" w:styleId="detail">
    <w:name w:val="detail"/>
    <w:basedOn w:val="DefaultParagraphFont"/>
    <w:rsid w:val="00907C22"/>
  </w:style>
  <w:style w:type="paragraph" w:styleId="NormalWeb">
    <w:name w:val="Normal (Web)"/>
    <w:basedOn w:val="Normal"/>
    <w:link w:val="NormalWebChar"/>
    <w:unhideWhenUsed/>
    <w:rsid w:val="000F6BA3"/>
    <w:pPr>
      <w:spacing w:before="100" w:beforeAutospacing="1" w:after="100" w:afterAutospacing="1"/>
    </w:pPr>
    <w:rPr>
      <w:lang w:val="x-none" w:eastAsia="x-none"/>
    </w:rPr>
  </w:style>
  <w:style w:type="character" w:customStyle="1" w:styleId="NormalWebChar">
    <w:name w:val="Normal (Web) Char"/>
    <w:link w:val="NormalWeb"/>
    <w:rsid w:val="000F6BA3"/>
    <w:rPr>
      <w:sz w:val="24"/>
      <w:szCs w:val="24"/>
      <w:lang w:val="x-none" w:eastAsia="x-none" w:bidi="ar-SA"/>
    </w:rPr>
  </w:style>
  <w:style w:type="paragraph" w:styleId="BalloonText">
    <w:name w:val="Balloon Text"/>
    <w:basedOn w:val="Normal"/>
    <w:semiHidden/>
    <w:rsid w:val="00801D2C"/>
    <w:rPr>
      <w:rFonts w:ascii="Tahoma" w:hAnsi="Tahoma" w:cs="Tahoma"/>
      <w:sz w:val="16"/>
      <w:szCs w:val="16"/>
    </w:rPr>
  </w:style>
  <w:style w:type="paragraph" w:styleId="Header">
    <w:name w:val="header"/>
    <w:basedOn w:val="Normal"/>
    <w:link w:val="HeaderChar"/>
    <w:rsid w:val="002C11F2"/>
    <w:pPr>
      <w:tabs>
        <w:tab w:val="center" w:pos="4680"/>
        <w:tab w:val="right" w:pos="9360"/>
      </w:tabs>
    </w:pPr>
  </w:style>
  <w:style w:type="character" w:customStyle="1" w:styleId="HeaderChar">
    <w:name w:val="Header Char"/>
    <w:link w:val="Header"/>
    <w:rsid w:val="002C11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
    <w:basedOn w:val="Normal"/>
    <w:link w:val="FootnoteTextChar"/>
    <w:semiHidden/>
    <w:rsid w:val="00285649"/>
    <w:rPr>
      <w:sz w:val="20"/>
      <w:szCs w:val="20"/>
    </w:rPr>
  </w:style>
  <w:style w:type="paragraph" w:customStyle="1" w:styleId="CharChar1CharCharCharCharCharChar">
    <w:name w:val=" Char Char1 Char Char Char Char Char Char"/>
    <w:basedOn w:val="Normal"/>
    <w:semiHidden/>
    <w:rsid w:val="00285649"/>
    <w:pPr>
      <w:spacing w:after="160" w:line="240" w:lineRule="exact"/>
    </w:pPr>
    <w:rPr>
      <w:rFonts w:ascii="Arial" w:hAnsi="Arial"/>
      <w:sz w:val="22"/>
      <w:szCs w:val="22"/>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285649"/>
    <w:rPr>
      <w:lang w:val="en-US" w:eastAsia="en-US" w:bidi="ar-SA"/>
    </w:rPr>
  </w:style>
  <w:style w:type="paragraph" w:styleId="Footer">
    <w:name w:val="footer"/>
    <w:basedOn w:val="Normal"/>
    <w:rsid w:val="00465C59"/>
    <w:pPr>
      <w:tabs>
        <w:tab w:val="center" w:pos="4320"/>
        <w:tab w:val="right" w:pos="8640"/>
      </w:tabs>
    </w:pPr>
  </w:style>
  <w:style w:type="character" w:styleId="PageNumber">
    <w:name w:val="page number"/>
    <w:basedOn w:val="DefaultParagraphFont"/>
    <w:rsid w:val="00465C59"/>
  </w:style>
  <w:style w:type="character" w:customStyle="1" w:styleId="detail">
    <w:name w:val="detail"/>
    <w:basedOn w:val="DefaultParagraphFont"/>
    <w:rsid w:val="00907C22"/>
  </w:style>
  <w:style w:type="paragraph" w:styleId="NormalWeb">
    <w:name w:val="Normal (Web)"/>
    <w:basedOn w:val="Normal"/>
    <w:link w:val="NormalWebChar"/>
    <w:unhideWhenUsed/>
    <w:rsid w:val="000F6BA3"/>
    <w:pPr>
      <w:spacing w:before="100" w:beforeAutospacing="1" w:after="100" w:afterAutospacing="1"/>
    </w:pPr>
    <w:rPr>
      <w:lang w:val="x-none" w:eastAsia="x-none"/>
    </w:rPr>
  </w:style>
  <w:style w:type="character" w:customStyle="1" w:styleId="NormalWebChar">
    <w:name w:val="Normal (Web) Char"/>
    <w:link w:val="NormalWeb"/>
    <w:rsid w:val="000F6BA3"/>
    <w:rPr>
      <w:sz w:val="24"/>
      <w:szCs w:val="24"/>
      <w:lang w:val="x-none" w:eastAsia="x-none" w:bidi="ar-SA"/>
    </w:rPr>
  </w:style>
  <w:style w:type="paragraph" w:styleId="BalloonText">
    <w:name w:val="Balloon Text"/>
    <w:basedOn w:val="Normal"/>
    <w:semiHidden/>
    <w:rsid w:val="00801D2C"/>
    <w:rPr>
      <w:rFonts w:ascii="Tahoma" w:hAnsi="Tahoma" w:cs="Tahoma"/>
      <w:sz w:val="16"/>
      <w:szCs w:val="16"/>
    </w:rPr>
  </w:style>
  <w:style w:type="paragraph" w:styleId="Header">
    <w:name w:val="header"/>
    <w:basedOn w:val="Normal"/>
    <w:link w:val="HeaderChar"/>
    <w:rsid w:val="002C11F2"/>
    <w:pPr>
      <w:tabs>
        <w:tab w:val="center" w:pos="4680"/>
        <w:tab w:val="right" w:pos="9360"/>
      </w:tabs>
    </w:pPr>
  </w:style>
  <w:style w:type="character" w:customStyle="1" w:styleId="HeaderChar">
    <w:name w:val="Header Char"/>
    <w:link w:val="Header"/>
    <w:rsid w:val="002C1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56E95-2C76-4D9D-A73C-56DD7F5C14D0}">
  <ds:schemaRefs>
    <ds:schemaRef ds:uri="http://schemas.microsoft.com/sharepoint/v3/contenttype/forms"/>
  </ds:schemaRefs>
</ds:datastoreItem>
</file>

<file path=customXml/itemProps2.xml><?xml version="1.0" encoding="utf-8"?>
<ds:datastoreItem xmlns:ds="http://schemas.openxmlformats.org/officeDocument/2006/customXml" ds:itemID="{3761B6D1-E7C0-4158-A0F6-3DA40CD8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D3C39B-CC5B-40B6-BCAA-0D1FE12E70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6535</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PHỤ LỤC I</vt:lpstr>
    </vt:vector>
  </TitlesOfParts>
  <Company>HOME</Company>
  <LinksUpToDate>false</LinksUpToDate>
  <CharactersWithSpaces>43704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User</dc:creator>
  <cp:lastModifiedBy>TruongNgocDoQuyen</cp:lastModifiedBy>
  <cp:revision>2</cp:revision>
  <cp:lastPrinted>2015-07-14T08:54:00Z</cp:lastPrinted>
  <dcterms:created xsi:type="dcterms:W3CDTF">2015-08-17T09:35:00Z</dcterms:created>
  <dcterms:modified xsi:type="dcterms:W3CDTF">2015-08-17T09:35:00Z</dcterms:modified>
</cp:coreProperties>
</file>